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spacing w:line="360" w:lineRule="auto"/>
        <w:jc w:val="center"/>
        <w:rPr>
          <w:rFonts w:ascii="Times New Roman" w:hAnsi="Times New Roman" w:eastAsia="方正姚体" w:cs="Times New Roman"/>
          <w:b/>
          <w:color w:val="auto"/>
          <w:kern w:val="2"/>
          <w:sz w:val="56"/>
          <w:szCs w:val="56"/>
        </w:rPr>
      </w:pPr>
      <w:bookmarkStart w:id="0" w:name="_Hlk8285452"/>
    </w:p>
    <w:p>
      <w:pPr>
        <w:pStyle w:val="60"/>
        <w:spacing w:line="360" w:lineRule="auto"/>
        <w:jc w:val="center"/>
        <w:rPr>
          <w:rFonts w:ascii="Times New Roman" w:hAnsi="Times New Roman" w:eastAsia="方正姚体" w:cs="Times New Roman"/>
          <w:b/>
          <w:color w:val="auto"/>
          <w:kern w:val="2"/>
          <w:sz w:val="56"/>
          <w:szCs w:val="56"/>
        </w:rPr>
      </w:pPr>
    </w:p>
    <w:p>
      <w:pPr>
        <w:pStyle w:val="60"/>
        <w:spacing w:before="312" w:beforeLines="100" w:after="312" w:afterLines="100" w:line="360" w:lineRule="auto"/>
        <w:jc w:val="center"/>
        <w:rPr>
          <w:rFonts w:hint="eastAsia" w:ascii="方正小标宋简体" w:hAnsi="方正小标宋简体" w:eastAsia="方正小标宋简体" w:cs="方正小标宋简体"/>
          <w:color w:val="auto"/>
          <w:kern w:val="2"/>
          <w:sz w:val="52"/>
          <w:szCs w:val="52"/>
          <w:lang w:val="en-US" w:eastAsia="zh-CN" w:bidi="ar"/>
        </w:rPr>
      </w:pPr>
      <w:r>
        <w:rPr>
          <w:rFonts w:hint="eastAsia" w:ascii="方正小标宋简体" w:hAnsi="方正小标宋简体" w:eastAsia="方正小标宋简体" w:cs="方正小标宋简体"/>
          <w:color w:val="auto"/>
          <w:kern w:val="2"/>
          <w:sz w:val="52"/>
          <w:szCs w:val="52"/>
          <w:lang w:val="en-US" w:eastAsia="zh-CN" w:bidi="ar"/>
        </w:rPr>
        <w:t>武汉市东湖生态旅游风景区</w:t>
      </w:r>
    </w:p>
    <w:p>
      <w:pPr>
        <w:pStyle w:val="60"/>
        <w:spacing w:before="312" w:beforeLines="100" w:after="312" w:afterLines="100" w:line="360" w:lineRule="auto"/>
        <w:jc w:val="center"/>
        <w:rPr>
          <w:rFonts w:hint="eastAsia" w:ascii="方正小标宋简体" w:hAnsi="方正小标宋简体" w:eastAsia="方正小标宋简体" w:cs="方正小标宋简体"/>
          <w:color w:val="auto"/>
          <w:kern w:val="2"/>
          <w:sz w:val="52"/>
          <w:szCs w:val="52"/>
          <w:lang w:val="en-US" w:eastAsia="zh-CN" w:bidi="ar"/>
        </w:rPr>
      </w:pPr>
      <w:r>
        <w:rPr>
          <w:rFonts w:hint="eastAsia" w:ascii="方正小标宋简体" w:hAnsi="方正小标宋简体" w:eastAsia="方正小标宋简体" w:cs="方正小标宋简体"/>
          <w:color w:val="auto"/>
          <w:kern w:val="2"/>
          <w:sz w:val="52"/>
          <w:szCs w:val="52"/>
          <w:lang w:val="en-US" w:eastAsia="zh-CN" w:bidi="ar"/>
        </w:rPr>
        <w:t>生态环境保护“十四五”规划</w:t>
      </w:r>
    </w:p>
    <w:bookmarkEnd w:id="0"/>
    <w:p>
      <w:pPr>
        <w:pStyle w:val="60"/>
        <w:spacing w:line="360" w:lineRule="auto"/>
        <w:ind w:firstLine="420"/>
        <w:rPr>
          <w:rFonts w:ascii="Times New Roman" w:hAnsi="Times New Roman" w:cs="Times New Roman"/>
          <w:color w:val="auto"/>
          <w:sz w:val="28"/>
          <w:szCs w:val="28"/>
        </w:rPr>
      </w:pPr>
    </w:p>
    <w:p>
      <w:pPr>
        <w:pStyle w:val="60"/>
        <w:spacing w:line="360" w:lineRule="auto"/>
        <w:ind w:firstLine="420"/>
        <w:rPr>
          <w:rFonts w:ascii="Times New Roman" w:hAnsi="Times New Roman" w:cs="Times New Roman"/>
          <w:color w:val="auto"/>
          <w:sz w:val="28"/>
          <w:szCs w:val="28"/>
        </w:rPr>
      </w:pPr>
      <w:bookmarkStart w:id="82" w:name="_GoBack"/>
      <w:bookmarkEnd w:id="82"/>
    </w:p>
    <w:p>
      <w:pPr>
        <w:pStyle w:val="60"/>
        <w:spacing w:line="360" w:lineRule="auto"/>
        <w:ind w:firstLine="420"/>
        <w:rPr>
          <w:rFonts w:ascii="Times New Roman" w:hAnsi="Times New Roman" w:cs="Times New Roman"/>
          <w:color w:val="auto"/>
          <w:sz w:val="28"/>
          <w:szCs w:val="28"/>
        </w:rPr>
      </w:pPr>
    </w:p>
    <w:p>
      <w:pPr>
        <w:pStyle w:val="60"/>
        <w:spacing w:line="360" w:lineRule="auto"/>
        <w:ind w:firstLine="420"/>
        <w:rPr>
          <w:rFonts w:ascii="Times New Roman" w:hAnsi="Times New Roman" w:cs="Times New Roman"/>
          <w:color w:val="auto"/>
          <w:sz w:val="28"/>
          <w:szCs w:val="28"/>
        </w:rPr>
      </w:pPr>
    </w:p>
    <w:p>
      <w:pPr>
        <w:pStyle w:val="60"/>
        <w:spacing w:line="360" w:lineRule="auto"/>
        <w:ind w:firstLine="420"/>
        <w:rPr>
          <w:rFonts w:ascii="Times New Roman" w:hAnsi="Times New Roman" w:cs="Times New Roman"/>
          <w:color w:val="auto"/>
          <w:sz w:val="28"/>
          <w:szCs w:val="28"/>
        </w:rPr>
      </w:pPr>
    </w:p>
    <w:p>
      <w:pPr>
        <w:pStyle w:val="60"/>
        <w:spacing w:line="360" w:lineRule="auto"/>
        <w:ind w:firstLine="420"/>
        <w:rPr>
          <w:rFonts w:ascii="Times New Roman" w:hAnsi="Times New Roman" w:cs="Times New Roman"/>
          <w:color w:val="auto"/>
          <w:sz w:val="28"/>
          <w:szCs w:val="28"/>
        </w:rPr>
      </w:pPr>
    </w:p>
    <w:p>
      <w:pPr>
        <w:pStyle w:val="60"/>
        <w:spacing w:line="360" w:lineRule="auto"/>
        <w:ind w:firstLine="420"/>
        <w:rPr>
          <w:rFonts w:ascii="Times New Roman" w:hAnsi="Times New Roman" w:cs="Times New Roman"/>
          <w:color w:val="auto"/>
          <w:sz w:val="28"/>
          <w:szCs w:val="28"/>
        </w:rPr>
      </w:pPr>
    </w:p>
    <w:p>
      <w:pPr>
        <w:pStyle w:val="60"/>
        <w:spacing w:line="360" w:lineRule="auto"/>
        <w:ind w:firstLine="420"/>
        <w:rPr>
          <w:rFonts w:ascii="Times New Roman" w:hAnsi="Times New Roman" w:cs="Times New Roman"/>
          <w:color w:val="auto"/>
          <w:sz w:val="28"/>
          <w:szCs w:val="28"/>
        </w:rPr>
      </w:pPr>
    </w:p>
    <w:p>
      <w:pPr>
        <w:pStyle w:val="60"/>
        <w:spacing w:line="360" w:lineRule="auto"/>
        <w:ind w:firstLine="420"/>
        <w:rPr>
          <w:rFonts w:ascii="Times New Roman" w:hAnsi="Times New Roman" w:cs="Times New Roman"/>
          <w:color w:val="auto"/>
          <w:sz w:val="28"/>
          <w:szCs w:val="28"/>
        </w:rPr>
      </w:pPr>
    </w:p>
    <w:p>
      <w:pPr>
        <w:pStyle w:val="60"/>
        <w:spacing w:line="360" w:lineRule="auto"/>
        <w:ind w:firstLine="420"/>
        <w:rPr>
          <w:rFonts w:ascii="Times New Roman" w:hAnsi="Times New Roman" w:cs="Times New Roman"/>
          <w:color w:val="auto"/>
          <w:sz w:val="28"/>
          <w:szCs w:val="28"/>
        </w:rPr>
      </w:pPr>
    </w:p>
    <w:p>
      <w:pPr>
        <w:jc w:val="center"/>
        <w:outlineLvl w:val="0"/>
        <w:rPr>
          <w:rFonts w:hint="eastAsia" w:ascii="Times New Roman" w:hAnsi="Times New Roman" w:eastAsia="宋体" w:cs="Times New Roman"/>
          <w:b/>
          <w:color w:val="auto"/>
          <w:kern w:val="2"/>
          <w:sz w:val="36"/>
          <w:szCs w:val="36"/>
          <w:lang w:val="en-US" w:eastAsia="zh-CN" w:bidi="ar-SA"/>
        </w:rPr>
      </w:pPr>
      <w:r>
        <w:rPr>
          <w:rFonts w:hint="eastAsia" w:ascii="Times New Roman" w:hAnsi="Times New Roman" w:eastAsia="宋体" w:cs="Times New Roman"/>
          <w:b/>
          <w:color w:val="auto"/>
          <w:kern w:val="2"/>
          <w:sz w:val="36"/>
          <w:szCs w:val="36"/>
          <w:lang w:val="en-US" w:eastAsia="zh-CN" w:bidi="ar-SA"/>
        </w:rPr>
        <w:t>武汉市生态环境局东湖生态旅游风景区分局</w:t>
      </w:r>
    </w:p>
    <w:p>
      <w:pPr>
        <w:pStyle w:val="60"/>
        <w:snapToGrid w:val="0"/>
        <w:spacing w:line="530" w:lineRule="exact"/>
        <w:jc w:val="center"/>
        <w:outlineLvl w:val="0"/>
        <w:rPr>
          <w:rFonts w:ascii="Times New Roman" w:hAnsi="Times New Roman" w:cs="Times New Roman"/>
          <w:b/>
          <w:color w:val="auto"/>
          <w:kern w:val="2"/>
          <w:sz w:val="32"/>
          <w:szCs w:val="32"/>
        </w:rPr>
      </w:pPr>
      <w:r>
        <w:rPr>
          <w:rFonts w:ascii="Times New Roman" w:hAnsi="Times New Roman" w:cs="Times New Roman"/>
          <w:b/>
          <w:color w:val="auto"/>
          <w:kern w:val="2"/>
          <w:sz w:val="36"/>
          <w:szCs w:val="36"/>
        </w:rPr>
        <w:t>二零二一年</w:t>
      </w:r>
      <w:r>
        <w:rPr>
          <w:rFonts w:hint="eastAsia" w:ascii="Times New Roman" w:hAnsi="Times New Roman" w:cs="Times New Roman"/>
          <w:b/>
          <w:color w:val="auto"/>
          <w:kern w:val="2"/>
          <w:sz w:val="36"/>
          <w:szCs w:val="36"/>
          <w:lang w:val="en-US" w:eastAsia="zh-CN"/>
        </w:rPr>
        <w:t>十一</w:t>
      </w:r>
      <w:r>
        <w:rPr>
          <w:rFonts w:ascii="Times New Roman" w:hAnsi="Times New Roman" w:cs="Times New Roman"/>
          <w:b/>
          <w:color w:val="auto"/>
          <w:kern w:val="2"/>
          <w:sz w:val="36"/>
          <w:szCs w:val="36"/>
        </w:rPr>
        <w:t>月</w:t>
      </w:r>
    </w:p>
    <w:p>
      <w:pPr>
        <w:rPr>
          <w:rFonts w:ascii="Times New Roman" w:hAnsi="Times New Roman" w:cs="Times New Roman"/>
        </w:rPr>
      </w:pPr>
      <w:r>
        <w:rPr>
          <w:rFonts w:ascii="Times New Roman" w:hAnsi="Times New Roman" w:cs="Times New Roman"/>
        </w:rPr>
        <w:br w:type="page"/>
      </w:r>
    </w:p>
    <w:p>
      <w:pPr>
        <w:pStyle w:val="18"/>
        <w:tabs>
          <w:tab w:val="right" w:leader="dot" w:pos="8306"/>
        </w:tabs>
        <w:jc w:val="center"/>
        <w:rPr>
          <w:rFonts w:hint="eastAsia" w:ascii="黑体" w:hAnsi="黑体" w:eastAsia="黑体" w:cs="黑体"/>
          <w:kern w:val="2"/>
          <w:sz w:val="32"/>
          <w:szCs w:val="32"/>
          <w:lang w:val="en-US" w:eastAsia="zh-CN" w:bidi="ar-SA"/>
        </w:rPr>
      </w:pPr>
      <w:bookmarkStart w:id="1" w:name="_Toc18103"/>
      <w:bookmarkStart w:id="2" w:name="_Toc24641"/>
      <w:r>
        <w:rPr>
          <w:rFonts w:hint="eastAsia" w:ascii="黑体" w:hAnsi="黑体" w:eastAsia="黑体" w:cs="黑体"/>
          <w:kern w:val="2"/>
          <w:sz w:val="32"/>
          <w:szCs w:val="32"/>
          <w:lang w:val="en-US" w:eastAsia="zh-CN" w:bidi="ar-SA"/>
        </w:rPr>
        <w:t>目 录</w:t>
      </w:r>
    </w:p>
    <w:p>
      <w:pPr>
        <w:pStyle w:val="18"/>
        <w:keepNext w:val="0"/>
        <w:keepLines w:val="0"/>
        <w:pageBreakBefore w:val="0"/>
        <w:widowControl w:val="0"/>
        <w:tabs>
          <w:tab w:val="right" w:leader="dot" w:pos="8400"/>
        </w:tabs>
        <w:kinsoku/>
        <w:wordWrap/>
        <w:overflowPunct/>
        <w:topLinePunct w:val="0"/>
        <w:autoSpaceDE/>
        <w:autoSpaceDN/>
        <w:bidi w:val="0"/>
        <w:adjustRightInd/>
        <w:snapToGrid/>
        <w:spacing w:line="520" w:lineRule="exact"/>
        <w:textAlignment w:val="auto"/>
        <w:rPr>
          <w:rStyle w:val="22"/>
          <w:rFonts w:hint="default" w:ascii="Times New Roman" w:hAnsi="Times New Roman" w:eastAsia="仿宋" w:cs="Times New Roman"/>
          <w:sz w:val="32"/>
          <w:szCs w:val="36"/>
        </w:rPr>
      </w:pPr>
      <w:r>
        <w:rPr>
          <w:rStyle w:val="22"/>
          <w:rFonts w:hint="eastAsia" w:ascii="Times New Roman" w:hAnsi="Times New Roman" w:eastAsia="仿宋_GB2312" w:cs="Times New Roman"/>
        </w:rPr>
        <w:fldChar w:fldCharType="begin"/>
      </w:r>
      <w:r>
        <w:rPr>
          <w:rStyle w:val="22"/>
          <w:rFonts w:hint="eastAsia" w:ascii="Times New Roman" w:hAnsi="Times New Roman" w:eastAsia="仿宋_GB2312" w:cs="Times New Roman"/>
        </w:rPr>
        <w:instrText xml:space="preserve">TOC \o "1-2" \h \u </w:instrText>
      </w:r>
      <w:r>
        <w:rPr>
          <w:rStyle w:val="22"/>
          <w:rFonts w:hint="eastAsia" w:ascii="Times New Roman" w:hAnsi="Times New Roman" w:eastAsia="仿宋_GB2312" w:cs="Times New Roman"/>
        </w:rPr>
        <w:fldChar w:fldCharType="separate"/>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_Toc21991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第一章 东湖生态旅游风景区生态环境保护形势</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_Toc21991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1</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_Toc5961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第一节 “十三五”生态环境保护工作成效显著</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_Toc5961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1</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_Toc29558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第二节 “十四五”生态环保任重道远</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_Toc29558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7</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_Toc21283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 xml:space="preserve">第三节 </w:t>
      </w:r>
      <w:r>
        <w:rPr>
          <w:rStyle w:val="22"/>
          <w:rFonts w:hint="default" w:ascii="Times New Roman" w:hAnsi="Times New Roman" w:eastAsia="仿宋" w:cs="Times New Roman"/>
          <w:sz w:val="32"/>
          <w:szCs w:val="36"/>
          <w:lang w:val="en-US" w:eastAsia="zh-CN"/>
        </w:rPr>
        <w:t>生态东湖</w:t>
      </w:r>
      <w:r>
        <w:rPr>
          <w:rStyle w:val="22"/>
          <w:rFonts w:hint="default" w:ascii="Times New Roman" w:hAnsi="Times New Roman" w:eastAsia="仿宋" w:cs="Times New Roman"/>
          <w:sz w:val="32"/>
          <w:szCs w:val="36"/>
        </w:rPr>
        <w:t>建设面临新机遇</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_Toc21283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8</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8"/>
        <w:keepNext w:val="0"/>
        <w:keepLines w:val="0"/>
        <w:pageBreakBefore w:val="0"/>
        <w:widowControl w:val="0"/>
        <w:tabs>
          <w:tab w:val="right" w:leader="dot" w:pos="8400"/>
        </w:tabs>
        <w:kinsoku/>
        <w:wordWrap/>
        <w:overflowPunct/>
        <w:topLinePunct w:val="0"/>
        <w:autoSpaceDE/>
        <w:autoSpaceDN/>
        <w:bidi w:val="0"/>
        <w:adjustRightInd/>
        <w:snapToGrid/>
        <w:spacing w:line="520" w:lineRule="exact"/>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_Toc6124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第二章 总体要求</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_Toc6124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10</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_Toc7377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第一节 指导思想</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_Toc7377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10</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_Toc22609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第二节 基本原则</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_Toc22609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10</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_Toc15221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第三节 规划目标</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_Toc15221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11</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8"/>
        <w:keepNext w:val="0"/>
        <w:keepLines w:val="0"/>
        <w:pageBreakBefore w:val="0"/>
        <w:widowControl w:val="0"/>
        <w:tabs>
          <w:tab w:val="right" w:leader="dot" w:pos="8400"/>
        </w:tabs>
        <w:kinsoku/>
        <w:wordWrap/>
        <w:overflowPunct/>
        <w:topLinePunct w:val="0"/>
        <w:autoSpaceDE/>
        <w:autoSpaceDN/>
        <w:bidi w:val="0"/>
        <w:adjustRightInd/>
        <w:snapToGrid/>
        <w:spacing w:line="520" w:lineRule="exact"/>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_Toc13459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第三章 打造</w:t>
      </w:r>
      <w:r>
        <w:rPr>
          <w:rStyle w:val="22"/>
          <w:rFonts w:hint="default" w:ascii="Times New Roman" w:hAnsi="Times New Roman" w:eastAsia="仿宋" w:cs="Times New Roman"/>
          <w:sz w:val="32"/>
          <w:szCs w:val="36"/>
          <w:lang w:val="en-US" w:eastAsia="zh-CN"/>
        </w:rPr>
        <w:t>世界级“城中湖”典范</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_Toc13459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14</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_Toc30540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第一节 落实生态环境空间管控</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_Toc30540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14</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_Toc9176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第二节 持续推进东湖水环境治理</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_Toc9176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15</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_Toc829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第三节 实施山水林田湖草</w:t>
      </w:r>
      <w:r>
        <w:rPr>
          <w:rStyle w:val="22"/>
          <w:rFonts w:hint="default" w:ascii="Times New Roman" w:hAnsi="Times New Roman" w:eastAsia="仿宋" w:cs="Times New Roman"/>
          <w:sz w:val="32"/>
          <w:szCs w:val="36"/>
          <w:lang w:val="en-US" w:eastAsia="zh-CN"/>
        </w:rPr>
        <w:t>沙</w:t>
      </w:r>
      <w:r>
        <w:rPr>
          <w:rStyle w:val="22"/>
          <w:rFonts w:hint="default" w:ascii="Times New Roman" w:hAnsi="Times New Roman" w:eastAsia="仿宋" w:cs="Times New Roman"/>
          <w:sz w:val="32"/>
          <w:szCs w:val="36"/>
        </w:rPr>
        <w:t>一体化保护修复</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_Toc829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16</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_Toc11358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第四节 加强生物多样性保护</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_Toc11358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18</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8"/>
        <w:keepNext w:val="0"/>
        <w:keepLines w:val="0"/>
        <w:pageBreakBefore w:val="0"/>
        <w:widowControl w:val="0"/>
        <w:tabs>
          <w:tab w:val="right" w:leader="dot" w:pos="8400"/>
        </w:tabs>
        <w:kinsoku/>
        <w:wordWrap/>
        <w:overflowPunct/>
        <w:topLinePunct w:val="0"/>
        <w:autoSpaceDE/>
        <w:autoSpaceDN/>
        <w:bidi w:val="0"/>
        <w:adjustRightInd/>
        <w:snapToGrid/>
        <w:spacing w:line="520" w:lineRule="exact"/>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_Toc14269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第四章 统筹推进大气污染防治</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_Toc14269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20</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_Toc11083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第一节 抓好大气污染协同防治</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_Toc11083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20</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_Toc20945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第二节 持续推进涉气污染源治理</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_Toc20945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20</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_Toc16190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w:t>
      </w:r>
      <w:r>
        <w:rPr>
          <w:rStyle w:val="22"/>
          <w:rFonts w:hint="eastAsia" w:ascii="Times New Roman" w:hAnsi="Times New Roman" w:eastAsia="仿宋" w:cs="Times New Roman"/>
          <w:sz w:val="32"/>
          <w:szCs w:val="36"/>
          <w:lang w:val="en-US" w:eastAsia="zh-CN"/>
        </w:rPr>
        <w:t>三</w:t>
      </w:r>
      <w:r>
        <w:rPr>
          <w:rStyle w:val="22"/>
          <w:rFonts w:hint="default" w:ascii="Times New Roman" w:hAnsi="Times New Roman" w:eastAsia="仿宋" w:cs="Times New Roman"/>
          <w:sz w:val="32"/>
          <w:szCs w:val="36"/>
        </w:rPr>
        <w:t>节 提升治理体系和治理能力现代化水平</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_Toc16190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22</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8"/>
        <w:keepNext w:val="0"/>
        <w:keepLines w:val="0"/>
        <w:pageBreakBefore w:val="0"/>
        <w:widowControl w:val="0"/>
        <w:tabs>
          <w:tab w:val="right" w:leader="dot" w:pos="8400"/>
        </w:tabs>
        <w:kinsoku/>
        <w:wordWrap/>
        <w:overflowPunct/>
        <w:topLinePunct w:val="0"/>
        <w:autoSpaceDE/>
        <w:autoSpaceDN/>
        <w:bidi w:val="0"/>
        <w:adjustRightInd/>
        <w:snapToGrid/>
        <w:spacing w:line="520" w:lineRule="exact"/>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_Toc27825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 xml:space="preserve">第五章 </w:t>
      </w:r>
      <w:r>
        <w:rPr>
          <w:rStyle w:val="22"/>
          <w:rFonts w:hint="default" w:ascii="Times New Roman" w:hAnsi="Times New Roman" w:eastAsia="仿宋" w:cs="Times New Roman"/>
          <w:sz w:val="32"/>
          <w:szCs w:val="36"/>
          <w:lang w:val="en-US" w:eastAsia="zh-CN"/>
        </w:rPr>
        <w:t>协同保障土壤和地下水环境安全</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_Toc27825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24</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_Toc2344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第一节 深化用地准入管理</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_Toc2344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24</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_Toc12736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第二节 加强农用地土壤环境保护力度</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_Toc12736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24</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_Toc14508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第三节 加强土壤污染源头管控</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_Toc14508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25</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_Toc29118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第四节 健全土壤污染防治体系</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_Toc29118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26</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_Toc11573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 xml:space="preserve">第五节 </w:t>
      </w:r>
      <w:r>
        <w:rPr>
          <w:rStyle w:val="22"/>
          <w:rFonts w:hint="default" w:ascii="Times New Roman" w:hAnsi="Times New Roman" w:eastAsia="仿宋" w:cs="Times New Roman"/>
          <w:sz w:val="32"/>
          <w:szCs w:val="36"/>
          <w:lang w:val="en-US" w:eastAsia="zh-CN"/>
        </w:rPr>
        <w:t>实施地下水污染风险管控</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_Toc11573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27</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8"/>
        <w:keepNext w:val="0"/>
        <w:keepLines w:val="0"/>
        <w:pageBreakBefore w:val="0"/>
        <w:widowControl w:val="0"/>
        <w:tabs>
          <w:tab w:val="right" w:leader="dot" w:pos="8400"/>
        </w:tabs>
        <w:kinsoku/>
        <w:wordWrap/>
        <w:overflowPunct/>
        <w:topLinePunct w:val="0"/>
        <w:autoSpaceDE/>
        <w:autoSpaceDN/>
        <w:bidi w:val="0"/>
        <w:adjustRightInd/>
        <w:snapToGrid/>
        <w:spacing w:line="520" w:lineRule="exact"/>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_Toc5690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 xml:space="preserve">第六章 </w:t>
      </w:r>
      <w:r>
        <w:rPr>
          <w:rStyle w:val="22"/>
          <w:rFonts w:hint="default" w:ascii="Times New Roman" w:hAnsi="Times New Roman" w:eastAsia="仿宋" w:cs="Times New Roman"/>
          <w:sz w:val="32"/>
          <w:szCs w:val="36"/>
          <w:lang w:val="en-US" w:eastAsia="zh-CN"/>
        </w:rPr>
        <w:t>营造宁静和谐的“安静景区”</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_Toc5690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29</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8"/>
        <w:keepNext w:val="0"/>
        <w:keepLines w:val="0"/>
        <w:pageBreakBefore w:val="0"/>
        <w:widowControl w:val="0"/>
        <w:tabs>
          <w:tab w:val="right" w:leader="dot" w:pos="8400"/>
        </w:tabs>
        <w:kinsoku/>
        <w:wordWrap/>
        <w:overflowPunct/>
        <w:topLinePunct w:val="0"/>
        <w:autoSpaceDE/>
        <w:autoSpaceDN/>
        <w:bidi w:val="0"/>
        <w:adjustRightInd/>
        <w:snapToGrid/>
        <w:spacing w:line="520" w:lineRule="exact"/>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_Toc23201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第七章 提升绿色发展水平</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_Toc23201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30</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_Toc23034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第一节 推进产业绿色低碳发展</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_Toc23034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30</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_Toc21875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第二节 加强资源的高效利用</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_Toc21875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31</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8"/>
        <w:keepNext w:val="0"/>
        <w:keepLines w:val="0"/>
        <w:pageBreakBefore w:val="0"/>
        <w:widowControl w:val="0"/>
        <w:tabs>
          <w:tab w:val="right" w:leader="dot" w:pos="8400"/>
        </w:tabs>
        <w:kinsoku/>
        <w:wordWrap/>
        <w:overflowPunct/>
        <w:topLinePunct w:val="0"/>
        <w:autoSpaceDE/>
        <w:autoSpaceDN/>
        <w:bidi w:val="0"/>
        <w:adjustRightInd/>
        <w:snapToGrid/>
        <w:spacing w:line="520" w:lineRule="exact"/>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_Toc1442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 xml:space="preserve">第八章 </w:t>
      </w:r>
      <w:r>
        <w:rPr>
          <w:rStyle w:val="22"/>
          <w:rFonts w:hint="default" w:ascii="Times New Roman" w:hAnsi="Times New Roman" w:eastAsia="仿宋" w:cs="Times New Roman"/>
          <w:sz w:val="32"/>
          <w:szCs w:val="36"/>
          <w:lang w:val="en-US" w:eastAsia="zh-CN"/>
        </w:rPr>
        <w:t>推进“碳中和”景区的建设</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_Toc1442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32</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8"/>
        <w:keepNext w:val="0"/>
        <w:keepLines w:val="0"/>
        <w:pageBreakBefore w:val="0"/>
        <w:widowControl w:val="0"/>
        <w:tabs>
          <w:tab w:val="right" w:leader="dot" w:pos="8400"/>
        </w:tabs>
        <w:kinsoku/>
        <w:wordWrap/>
        <w:overflowPunct/>
        <w:topLinePunct w:val="0"/>
        <w:autoSpaceDE/>
        <w:autoSpaceDN/>
        <w:bidi w:val="0"/>
        <w:adjustRightInd/>
        <w:snapToGrid/>
        <w:spacing w:line="520" w:lineRule="exact"/>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_Toc23746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第九章 加强农村生态环境综合整治</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_Toc23746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34</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_Toc22525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lang w:val="zh-TW" w:eastAsia="zh-TW"/>
        </w:rPr>
        <w:t xml:space="preserve">第一节 </w:t>
      </w:r>
      <w:r>
        <w:rPr>
          <w:rStyle w:val="22"/>
          <w:rFonts w:hint="default" w:ascii="Times New Roman" w:hAnsi="Times New Roman" w:eastAsia="仿宋" w:cs="Times New Roman"/>
          <w:sz w:val="32"/>
          <w:szCs w:val="36"/>
        </w:rPr>
        <w:t>深入推进农村环境整治</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_Toc22525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34</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_Toc4762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lang w:val="zh-TW" w:eastAsia="zh-TW"/>
        </w:rPr>
        <w:t>第二节 加强农业面源污染</w:t>
      </w:r>
      <w:r>
        <w:rPr>
          <w:rStyle w:val="22"/>
          <w:rFonts w:hint="default" w:ascii="Times New Roman" w:hAnsi="Times New Roman" w:eastAsia="仿宋" w:cs="Times New Roman"/>
          <w:sz w:val="32"/>
          <w:szCs w:val="36"/>
        </w:rPr>
        <w:t>防控</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_Toc4762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35</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_Toc28356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lang w:val="zh-TW" w:eastAsia="zh-TW"/>
        </w:rPr>
        <w:t xml:space="preserve">第三节 </w:t>
      </w:r>
      <w:r>
        <w:rPr>
          <w:rStyle w:val="22"/>
          <w:rFonts w:hint="default" w:ascii="Times New Roman" w:hAnsi="Times New Roman" w:eastAsia="仿宋" w:cs="Times New Roman"/>
          <w:sz w:val="32"/>
          <w:szCs w:val="36"/>
        </w:rPr>
        <w:t>强化农村生态环境监管能力</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_Toc28356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35</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8"/>
        <w:keepNext w:val="0"/>
        <w:keepLines w:val="0"/>
        <w:pageBreakBefore w:val="0"/>
        <w:widowControl w:val="0"/>
        <w:tabs>
          <w:tab w:val="right" w:leader="dot" w:pos="8400"/>
        </w:tabs>
        <w:kinsoku/>
        <w:wordWrap/>
        <w:overflowPunct/>
        <w:topLinePunct w:val="0"/>
        <w:autoSpaceDE/>
        <w:autoSpaceDN/>
        <w:bidi w:val="0"/>
        <w:adjustRightInd/>
        <w:snapToGrid/>
        <w:spacing w:line="520" w:lineRule="exact"/>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_Toc17265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第十章 强化环境风险防控</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_Toc17265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37</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_Toc8793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 xml:space="preserve">第一节 </w:t>
      </w:r>
      <w:r>
        <w:rPr>
          <w:rStyle w:val="22"/>
          <w:rFonts w:hint="default" w:ascii="Times New Roman" w:hAnsi="Times New Roman" w:eastAsia="仿宋" w:cs="Times New Roman"/>
          <w:sz w:val="32"/>
          <w:szCs w:val="36"/>
          <w:lang w:val="en-US" w:eastAsia="zh-CN"/>
        </w:rPr>
        <w:t>积极响应“无废”城市建设</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_Toc8793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37</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_Toc25991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第二节 强化重点领域重点行业风险管控</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_Toc25991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38</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_Toc22585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第三节 完善风险防范体系</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_Toc22585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39</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_Toc30620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第四节 提升突发环境事件预警和应急处置能力</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_Toc30620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40</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8"/>
        <w:keepNext w:val="0"/>
        <w:keepLines w:val="0"/>
        <w:pageBreakBefore w:val="0"/>
        <w:widowControl w:val="0"/>
        <w:tabs>
          <w:tab w:val="right" w:leader="dot" w:pos="8400"/>
        </w:tabs>
        <w:kinsoku/>
        <w:wordWrap/>
        <w:overflowPunct/>
        <w:topLinePunct w:val="0"/>
        <w:autoSpaceDE/>
        <w:autoSpaceDN/>
        <w:bidi w:val="0"/>
        <w:adjustRightInd/>
        <w:snapToGrid/>
        <w:spacing w:line="520" w:lineRule="exact"/>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_Toc28284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第十一章 建设</w:t>
      </w:r>
      <w:r>
        <w:rPr>
          <w:rStyle w:val="22"/>
          <w:rFonts w:hint="default" w:ascii="Times New Roman" w:hAnsi="Times New Roman" w:eastAsia="仿宋" w:cs="Times New Roman"/>
          <w:sz w:val="32"/>
          <w:szCs w:val="36"/>
          <w:lang w:val="en-US" w:eastAsia="zh-CN"/>
        </w:rPr>
        <w:t>现代化</w:t>
      </w:r>
      <w:r>
        <w:rPr>
          <w:rStyle w:val="22"/>
          <w:rFonts w:hint="default" w:ascii="Times New Roman" w:hAnsi="Times New Roman" w:eastAsia="仿宋" w:cs="Times New Roman"/>
          <w:sz w:val="32"/>
          <w:szCs w:val="36"/>
        </w:rPr>
        <w:t>生态环境</w:t>
      </w:r>
      <w:r>
        <w:rPr>
          <w:rStyle w:val="22"/>
          <w:rFonts w:hint="default" w:ascii="Times New Roman" w:hAnsi="Times New Roman" w:eastAsia="仿宋" w:cs="Times New Roman"/>
          <w:sz w:val="32"/>
          <w:szCs w:val="36"/>
          <w:lang w:val="en-US" w:eastAsia="zh-CN"/>
        </w:rPr>
        <w:t>治理</w:t>
      </w:r>
      <w:r>
        <w:rPr>
          <w:rStyle w:val="22"/>
          <w:rFonts w:hint="default" w:ascii="Times New Roman" w:hAnsi="Times New Roman" w:eastAsia="仿宋" w:cs="Times New Roman"/>
          <w:sz w:val="32"/>
          <w:szCs w:val="36"/>
        </w:rPr>
        <w:t>体系</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_Toc28284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42</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_Toc6260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第一节 落实生态环境保护责任</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_Toc6260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42</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_Toc1458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第二节 落实环境保护管理制度</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_Toc1458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42</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_Toc30648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第三节 加强环境治理监管体系建设</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_Toc30648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44</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_Toc17108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 xml:space="preserve">第四节 </w:t>
      </w:r>
      <w:r>
        <w:rPr>
          <w:rStyle w:val="22"/>
          <w:rFonts w:hint="default" w:ascii="Times New Roman" w:hAnsi="Times New Roman" w:eastAsia="仿宋" w:cs="Times New Roman"/>
          <w:sz w:val="32"/>
          <w:szCs w:val="36"/>
          <w:lang w:val="en-US" w:eastAsia="zh-CN"/>
        </w:rPr>
        <w:t>构建全民环保行动体系</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_Toc17108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45</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8"/>
        <w:keepNext w:val="0"/>
        <w:keepLines w:val="0"/>
        <w:pageBreakBefore w:val="0"/>
        <w:widowControl w:val="0"/>
        <w:tabs>
          <w:tab w:val="right" w:leader="dot" w:pos="8400"/>
        </w:tabs>
        <w:kinsoku/>
        <w:wordWrap/>
        <w:overflowPunct/>
        <w:topLinePunct w:val="0"/>
        <w:autoSpaceDE/>
        <w:autoSpaceDN/>
        <w:bidi w:val="0"/>
        <w:adjustRightInd/>
        <w:snapToGrid/>
        <w:spacing w:line="520" w:lineRule="exact"/>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_Toc8219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第十二章 保障措施</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_Toc8219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47</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_Toc379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 xml:space="preserve">第一节 </w:t>
      </w:r>
      <w:r>
        <w:rPr>
          <w:rStyle w:val="22"/>
          <w:rFonts w:hint="default" w:ascii="Times New Roman" w:hAnsi="Times New Roman" w:eastAsia="仿宋" w:cs="Times New Roman"/>
          <w:sz w:val="32"/>
          <w:szCs w:val="36"/>
          <w:lang w:val="en-US" w:eastAsia="zh-CN"/>
        </w:rPr>
        <w:t>加强组织领导</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_Toc379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47</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_Toc20130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w:t>
      </w:r>
      <w:r>
        <w:rPr>
          <w:rStyle w:val="22"/>
          <w:rFonts w:hint="default" w:ascii="Times New Roman" w:hAnsi="Times New Roman" w:eastAsia="仿宋" w:cs="Times New Roman"/>
          <w:sz w:val="32"/>
          <w:szCs w:val="36"/>
          <w:lang w:val="en-US" w:eastAsia="zh-CN"/>
        </w:rPr>
        <w:t>二</w:t>
      </w:r>
      <w:r>
        <w:rPr>
          <w:rStyle w:val="22"/>
          <w:rFonts w:hint="default" w:ascii="Times New Roman" w:hAnsi="Times New Roman" w:eastAsia="仿宋" w:cs="Times New Roman"/>
          <w:sz w:val="32"/>
          <w:szCs w:val="36"/>
        </w:rPr>
        <w:t>节 明确责任分工</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_Toc20130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47</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_Toc22472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w:t>
      </w:r>
      <w:r>
        <w:rPr>
          <w:rStyle w:val="22"/>
          <w:rFonts w:hint="default" w:ascii="Times New Roman" w:hAnsi="Times New Roman" w:eastAsia="仿宋" w:cs="Times New Roman"/>
          <w:sz w:val="32"/>
          <w:szCs w:val="36"/>
          <w:lang w:val="en-US" w:eastAsia="zh-CN"/>
        </w:rPr>
        <w:t>三</w:t>
      </w:r>
      <w:r>
        <w:rPr>
          <w:rStyle w:val="22"/>
          <w:rFonts w:hint="default" w:ascii="Times New Roman" w:hAnsi="Times New Roman" w:eastAsia="仿宋" w:cs="Times New Roman"/>
          <w:sz w:val="32"/>
          <w:szCs w:val="36"/>
        </w:rPr>
        <w:t>节 强化资金保障</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_Toc22472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48</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default" w:ascii="Times New Roman" w:hAnsi="Times New Roman" w:eastAsia="仿宋" w:cs="Times New Roman"/>
          <w:sz w:val="32"/>
          <w:szCs w:val="36"/>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_Toc23247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w:t>
      </w:r>
      <w:r>
        <w:rPr>
          <w:rStyle w:val="22"/>
          <w:rFonts w:hint="default" w:ascii="Times New Roman" w:hAnsi="Times New Roman" w:eastAsia="仿宋" w:cs="Times New Roman"/>
          <w:sz w:val="32"/>
          <w:szCs w:val="36"/>
          <w:lang w:val="en-US" w:eastAsia="zh-CN"/>
        </w:rPr>
        <w:t>四</w:t>
      </w:r>
      <w:r>
        <w:rPr>
          <w:rStyle w:val="22"/>
          <w:rFonts w:hint="default" w:ascii="Times New Roman" w:hAnsi="Times New Roman" w:eastAsia="仿宋" w:cs="Times New Roman"/>
          <w:sz w:val="32"/>
          <w:szCs w:val="36"/>
        </w:rPr>
        <w:t>节 突出公众参与</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_Toc23247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48</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9"/>
        <w:keepNext w:val="0"/>
        <w:keepLines w:val="0"/>
        <w:pageBreakBefore w:val="0"/>
        <w:widowControl w:val="0"/>
        <w:tabs>
          <w:tab w:val="right" w:leader="dot" w:pos="8400"/>
        </w:tabs>
        <w:kinsoku/>
        <w:wordWrap/>
        <w:overflowPunct/>
        <w:topLinePunct w:val="0"/>
        <w:autoSpaceDE/>
        <w:autoSpaceDN/>
        <w:bidi w:val="0"/>
        <w:adjustRightInd/>
        <w:snapToGrid/>
        <w:spacing w:line="520" w:lineRule="exact"/>
        <w:ind w:left="628"/>
        <w:textAlignment w:val="auto"/>
        <w:rPr>
          <w:rStyle w:val="22"/>
          <w:rFonts w:hint="eastAsia" w:ascii="Times New Roman" w:hAnsi="Times New Roman" w:eastAsia="仿宋_GB2312" w:cs="Times New Roman"/>
        </w:rPr>
      </w:pP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HYPERLINK \l _Toc11225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第</w:t>
      </w:r>
      <w:r>
        <w:rPr>
          <w:rStyle w:val="22"/>
          <w:rFonts w:hint="default" w:ascii="Times New Roman" w:hAnsi="Times New Roman" w:eastAsia="仿宋" w:cs="Times New Roman"/>
          <w:sz w:val="32"/>
          <w:szCs w:val="36"/>
          <w:lang w:val="en-US" w:eastAsia="zh-CN"/>
        </w:rPr>
        <w:t>五</w:t>
      </w:r>
      <w:r>
        <w:rPr>
          <w:rStyle w:val="22"/>
          <w:rFonts w:hint="default" w:ascii="Times New Roman" w:hAnsi="Times New Roman" w:eastAsia="仿宋" w:cs="Times New Roman"/>
          <w:sz w:val="32"/>
          <w:szCs w:val="36"/>
        </w:rPr>
        <w:t>节 加强实施评估</w:t>
      </w:r>
      <w:r>
        <w:rPr>
          <w:rStyle w:val="22"/>
          <w:rFonts w:hint="default" w:ascii="Times New Roman" w:hAnsi="Times New Roman" w:eastAsia="仿宋" w:cs="Times New Roman"/>
          <w:sz w:val="32"/>
          <w:szCs w:val="36"/>
        </w:rPr>
        <w:tab/>
      </w:r>
      <w:r>
        <w:rPr>
          <w:rStyle w:val="22"/>
          <w:rFonts w:hint="default" w:ascii="Times New Roman" w:hAnsi="Times New Roman" w:eastAsia="仿宋" w:cs="Times New Roman"/>
          <w:sz w:val="32"/>
          <w:szCs w:val="36"/>
        </w:rPr>
        <w:fldChar w:fldCharType="begin"/>
      </w:r>
      <w:r>
        <w:rPr>
          <w:rStyle w:val="22"/>
          <w:rFonts w:hint="default" w:ascii="Times New Roman" w:hAnsi="Times New Roman" w:eastAsia="仿宋" w:cs="Times New Roman"/>
          <w:sz w:val="32"/>
          <w:szCs w:val="36"/>
        </w:rPr>
        <w:instrText xml:space="preserve"> PAGEREF _Toc11225 </w:instrText>
      </w:r>
      <w:r>
        <w:rPr>
          <w:rStyle w:val="22"/>
          <w:rFonts w:hint="default" w:ascii="Times New Roman" w:hAnsi="Times New Roman" w:eastAsia="仿宋" w:cs="Times New Roman"/>
          <w:sz w:val="32"/>
          <w:szCs w:val="36"/>
        </w:rPr>
        <w:fldChar w:fldCharType="separate"/>
      </w:r>
      <w:r>
        <w:rPr>
          <w:rStyle w:val="22"/>
          <w:rFonts w:hint="default" w:ascii="Times New Roman" w:hAnsi="Times New Roman" w:eastAsia="仿宋" w:cs="Times New Roman"/>
          <w:sz w:val="32"/>
          <w:szCs w:val="36"/>
        </w:rPr>
        <w:t>48</w:t>
      </w:r>
      <w:r>
        <w:rPr>
          <w:rStyle w:val="22"/>
          <w:rFonts w:hint="default" w:ascii="Times New Roman" w:hAnsi="Times New Roman" w:eastAsia="仿宋" w:cs="Times New Roman"/>
          <w:sz w:val="32"/>
          <w:szCs w:val="36"/>
        </w:rPr>
        <w:fldChar w:fldCharType="end"/>
      </w:r>
      <w:r>
        <w:rPr>
          <w:rStyle w:val="22"/>
          <w:rFonts w:hint="default" w:ascii="Times New Roman" w:hAnsi="Times New Roman" w:eastAsia="仿宋" w:cs="Times New Roman"/>
          <w:sz w:val="32"/>
          <w:szCs w:val="36"/>
        </w:rPr>
        <w:fldChar w:fldCharType="end"/>
      </w:r>
    </w:p>
    <w:p>
      <w:pPr>
        <w:pStyle w:val="18"/>
        <w:keepNext w:val="0"/>
        <w:keepLines w:val="0"/>
        <w:pageBreakBefore w:val="0"/>
        <w:widowControl w:val="0"/>
        <w:tabs>
          <w:tab w:val="right" w:leader="dot" w:pos="8400"/>
        </w:tabs>
        <w:kinsoku/>
        <w:wordWrap/>
        <w:overflowPunct/>
        <w:topLinePunct w:val="0"/>
        <w:autoSpaceDE/>
        <w:autoSpaceDN/>
        <w:bidi w:val="0"/>
        <w:adjustRightInd/>
        <w:snapToGrid/>
        <w:spacing w:line="520" w:lineRule="exact"/>
        <w:textAlignment w:val="auto"/>
        <w:rPr>
          <w:rFonts w:ascii="Times New Roman" w:hAnsi="Times New Roman" w:cs="Times New Roman"/>
        </w:rPr>
      </w:pPr>
      <w:r>
        <w:rPr>
          <w:rStyle w:val="22"/>
          <w:rFonts w:hint="eastAsia" w:ascii="Times New Roman" w:hAnsi="Times New Roman" w:eastAsia="仿宋_GB2312" w:cs="Times New Roman"/>
        </w:rPr>
        <w:fldChar w:fldCharType="end"/>
      </w:r>
    </w:p>
    <w:p>
      <w:pPr>
        <w:pStyle w:val="3"/>
        <w:numPr>
          <w:ilvl w:val="0"/>
          <w:numId w:val="0"/>
        </w:numPr>
        <w:rPr>
          <w:rFonts w:ascii="Times New Roman" w:hAnsi="Times New Roman" w:cs="Times New Roman"/>
        </w:rPr>
        <w:sectPr>
          <w:footerReference r:id="rId3" w:type="default"/>
          <w:pgSz w:w="11906" w:h="16838"/>
          <w:pgMar w:top="1440" w:right="1800" w:bottom="1440" w:left="1800" w:header="851" w:footer="992" w:gutter="0"/>
          <w:cols w:space="425" w:num="1"/>
          <w:docGrid w:type="lines" w:linePitch="312" w:charSpace="0"/>
        </w:sectPr>
      </w:pPr>
    </w:p>
    <w:bookmarkEnd w:id="1"/>
    <w:bookmarkEnd w:id="2"/>
    <w:p>
      <w:pPr>
        <w:pStyle w:val="3"/>
        <w:numPr>
          <w:ilvl w:val="-1"/>
          <w:numId w:val="0"/>
          <w:ins w:id="0" w:author="Dino" w:date=""/>
        </w:numPr>
        <w:adjustRightInd w:val="0"/>
        <w:spacing w:before="0" w:beforeLines="0" w:after="0" w:afterLines="0" w:line="530" w:lineRule="exact"/>
        <w:jc w:val="center"/>
        <w:rPr>
          <w:rFonts w:hint="eastAsia" w:ascii="方正小标宋简体" w:hAnsi="Times New Roman" w:eastAsia="方正小标宋简体" w:cs="Times New Roman"/>
          <w:b w:val="0"/>
          <w:bCs w:val="0"/>
          <w:szCs w:val="36"/>
        </w:rPr>
      </w:pPr>
      <w:r>
        <w:rPr>
          <w:rFonts w:hint="eastAsia" w:ascii="方正小标宋简体" w:hAnsi="Times New Roman" w:eastAsia="方正小标宋简体" w:cs="Times New Roman"/>
          <w:b w:val="0"/>
          <w:bCs w:val="0"/>
          <w:szCs w:val="36"/>
        </w:rPr>
        <w:t>武汉市东湖生态旅游风景区</w:t>
      </w:r>
    </w:p>
    <w:p>
      <w:pPr>
        <w:pStyle w:val="3"/>
        <w:numPr>
          <w:ilvl w:val="-1"/>
          <w:numId w:val="0"/>
          <w:ins w:id="1" w:author="Dino" w:date=""/>
        </w:numPr>
        <w:adjustRightInd w:val="0"/>
        <w:spacing w:before="0" w:beforeLines="0" w:after="313" w:afterLines="100" w:line="530" w:lineRule="exact"/>
        <w:jc w:val="center"/>
        <w:rPr>
          <w:rFonts w:hint="eastAsia" w:ascii="方正小标宋简体" w:hAnsi="Times New Roman" w:eastAsia="方正小标宋简体" w:cs="Times New Roman"/>
          <w:b w:val="0"/>
          <w:bCs w:val="0"/>
          <w:szCs w:val="36"/>
        </w:rPr>
      </w:pPr>
      <w:r>
        <w:rPr>
          <w:rFonts w:hint="eastAsia" w:ascii="方正小标宋简体" w:hAnsi="Times New Roman" w:eastAsia="方正小标宋简体" w:cs="Times New Roman"/>
          <w:b w:val="0"/>
          <w:bCs w:val="0"/>
          <w:szCs w:val="36"/>
        </w:rPr>
        <w:t>生态环境保护“十四五”规划</w:t>
      </w:r>
    </w:p>
    <w:p>
      <w:pPr>
        <w:pStyle w:val="45"/>
        <w:keepNext w:val="0"/>
        <w:keepLines w:val="0"/>
        <w:pageBreakBefore w:val="0"/>
        <w:widowControl w:val="0"/>
        <w:kinsoku/>
        <w:wordWrap/>
        <w:overflowPunct/>
        <w:topLinePunct w:val="0"/>
        <w:autoSpaceDE/>
        <w:autoSpaceDN/>
        <w:bidi w:val="0"/>
        <w:adjustRightInd/>
        <w:snapToGrid/>
        <w:spacing w:line="530" w:lineRule="exact"/>
        <w:ind w:firstLine="560"/>
        <w:textAlignment w:val="auto"/>
        <w:rPr>
          <w:rFonts w:hint="eastAsia" w:ascii="仿宋" w:hAnsi="仿宋" w:eastAsia="仿宋" w:cs="仿宋"/>
        </w:rPr>
      </w:pPr>
      <w:r>
        <w:rPr>
          <w:rFonts w:hint="eastAsia" w:ascii="仿宋" w:hAnsi="仿宋" w:eastAsia="仿宋" w:cs="仿宋"/>
          <w:kern w:val="2"/>
          <w:sz w:val="32"/>
          <w:szCs w:val="32"/>
          <w:lang w:val="en-US" w:eastAsia="zh-CN" w:bidi="ar-SA"/>
        </w:rPr>
        <w:t>“十四五”时期是我国开启全面建设社会主义现代化国家新征程，向第二个百年奋斗目标进军的五年。东湖生态旅游风景区生态环境保护“十四五”规划是实现美丽中国建设新篇章、生态文明建设新进步过程中的第一个五年规划，要紧紧把握武汉建设国家中心城市、长江经济带核心城市新趋势，紧紧围绕“建设世界级城市生态绿心，打造世界级城中湖典范”战略目标，贯彻落实新发展理念，统筹谋划全区“十四五”生态环境保护工作，全力将东湖生态旅游风景区建设成为山水相依、城湖相融的生态典范，为美丽湖北、现代化大武汉建设作出应有贡献。</w:t>
      </w:r>
    </w:p>
    <w:p>
      <w:pPr>
        <w:pStyle w:val="3"/>
        <w:adjustRightInd w:val="0"/>
        <w:spacing w:before="439" w:beforeLines="100" w:after="439" w:afterLines="100" w:line="600" w:lineRule="exact"/>
        <w:ind w:firstLine="0"/>
        <w:jc w:val="center"/>
        <w:rPr>
          <w:rFonts w:hint="eastAsia" w:ascii="方正小标宋简体" w:hAnsi="Times New Roman" w:eastAsia="方正小标宋简体" w:cs="Times New Roman"/>
          <w:b w:val="0"/>
          <w:bCs w:val="0"/>
          <w:szCs w:val="36"/>
        </w:rPr>
      </w:pPr>
      <w:bookmarkStart w:id="3" w:name="_Toc21991"/>
      <w:r>
        <w:rPr>
          <w:rFonts w:hint="eastAsia" w:ascii="方正小标宋简体" w:hAnsi="Times New Roman" w:eastAsia="方正小标宋简体" w:cs="Times New Roman"/>
          <w:b w:val="0"/>
          <w:bCs w:val="0"/>
          <w:szCs w:val="36"/>
        </w:rPr>
        <w:t>东湖生态旅游风景区生态环境保护形势</w:t>
      </w:r>
      <w:bookmarkEnd w:id="3"/>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“十三五”以来，</w:t>
      </w:r>
      <w:bookmarkStart w:id="4" w:name="_Hlk62201982"/>
      <w:r>
        <w:rPr>
          <w:rFonts w:hint="eastAsia" w:ascii="仿宋" w:hAnsi="仿宋" w:eastAsia="仿宋" w:cs="仿宋"/>
          <w:kern w:val="2"/>
          <w:sz w:val="32"/>
          <w:szCs w:val="32"/>
          <w:lang w:val="en-US" w:eastAsia="zh-CN" w:bidi="ar-SA"/>
        </w:rPr>
        <w:t>东湖生态旅游风景区</w:t>
      </w:r>
      <w:bookmarkEnd w:id="4"/>
      <w:r>
        <w:rPr>
          <w:rFonts w:hint="eastAsia" w:ascii="仿宋" w:hAnsi="仿宋" w:eastAsia="仿宋" w:cs="仿宋"/>
          <w:kern w:val="2"/>
          <w:sz w:val="32"/>
          <w:szCs w:val="32"/>
          <w:lang w:val="en-US" w:eastAsia="zh-CN" w:bidi="ar-SA"/>
        </w:rPr>
        <w:t>持续贯彻习近平总书记关于长江经济带“共抓大保护，不搞大开发”的重要讲话精神，坚持生态优先、绿色发展，践行“绿水青山就是金山银山”理念，以生态功能保护、环境质量改善为核心目标，以污染防治、生态修复工作为着力点，基本完成各项生态环境保护目标，为东湖生态旅游风景区人与自然和谐发展的现代化格局建设作出贡献。</w:t>
      </w:r>
    </w:p>
    <w:p>
      <w:pPr>
        <w:pStyle w:val="4"/>
        <w:rPr>
          <w:rFonts w:cs="Times New Roman"/>
        </w:rPr>
      </w:pPr>
      <w:bookmarkStart w:id="5" w:name="_Toc5961"/>
      <w:r>
        <w:rPr>
          <w:rFonts w:cs="Times New Roman"/>
        </w:rPr>
        <w:t>“十三五”生态环境保护工作成效显著</w:t>
      </w:r>
      <w:bookmarkEnd w:id="5"/>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bookmarkStart w:id="6" w:name="_Hlk85097432"/>
      <w:r>
        <w:rPr>
          <w:rFonts w:hint="eastAsia" w:ascii="仿宋" w:hAnsi="仿宋" w:eastAsia="仿宋" w:cs="仿宋"/>
          <w:b/>
          <w:bCs/>
          <w:kern w:val="2"/>
          <w:sz w:val="32"/>
          <w:szCs w:val="32"/>
          <w:lang w:val="en-US" w:eastAsia="zh-CN" w:bidi="ar-SA"/>
        </w:rPr>
        <w:t>湖泊生态保护成绩显著。</w:t>
      </w:r>
      <w:bookmarkEnd w:id="6"/>
      <w:r>
        <w:rPr>
          <w:rFonts w:hint="eastAsia" w:ascii="仿宋" w:hAnsi="仿宋" w:eastAsia="仿宋" w:cs="仿宋"/>
          <w:b w:val="0"/>
          <w:bCs w:val="0"/>
          <w:color w:val="000000"/>
          <w:sz w:val="32"/>
          <w:szCs w:val="32"/>
          <w:lang w:val="en-US" w:eastAsia="zh-CN"/>
        </w:rPr>
        <w:t>持续</w:t>
      </w:r>
      <w:r>
        <w:rPr>
          <w:rFonts w:hint="eastAsia" w:ascii="仿宋" w:hAnsi="仿宋" w:eastAsia="仿宋" w:cs="仿宋"/>
          <w:kern w:val="2"/>
          <w:sz w:val="32"/>
          <w:szCs w:val="32"/>
          <w:lang w:val="en-US" w:eastAsia="zh-CN" w:bidi="ar-SA"/>
        </w:rPr>
        <w:t>推进</w:t>
      </w:r>
      <w:r>
        <w:rPr>
          <w:rFonts w:hint="eastAsia" w:ascii="仿宋" w:hAnsi="仿宋" w:eastAsia="仿宋" w:cs="仿宋"/>
          <w:b w:val="0"/>
          <w:bCs w:val="0"/>
          <w:color w:val="000000"/>
          <w:sz w:val="32"/>
          <w:szCs w:val="32"/>
          <w:lang w:val="en-US" w:eastAsia="zh-CN"/>
        </w:rPr>
        <w:t>区域</w:t>
      </w:r>
      <w:r>
        <w:rPr>
          <w:rFonts w:hint="eastAsia" w:ascii="仿宋" w:hAnsi="仿宋" w:eastAsia="仿宋" w:cs="仿宋"/>
          <w:sz w:val="32"/>
          <w:szCs w:val="32"/>
        </w:rPr>
        <w:t>生态环境空间管控</w:t>
      </w:r>
      <w:r>
        <w:rPr>
          <w:rFonts w:hint="eastAsia" w:ascii="仿宋" w:hAnsi="仿宋" w:eastAsia="仿宋" w:cs="仿宋"/>
          <w:b w:val="0"/>
          <w:bCs w:val="0"/>
          <w:color w:val="000000"/>
          <w:sz w:val="32"/>
          <w:szCs w:val="32"/>
          <w:lang w:eastAsia="zh-CN"/>
        </w:rPr>
        <w:t>，</w:t>
      </w:r>
      <w:r>
        <w:rPr>
          <w:rFonts w:hint="eastAsia" w:ascii="仿宋" w:hAnsi="仿宋" w:eastAsia="仿宋" w:cs="仿宋"/>
          <w:kern w:val="2"/>
          <w:sz w:val="32"/>
          <w:szCs w:val="32"/>
          <w:lang w:val="en-US" w:eastAsia="zh-CN" w:bidi="ar-SA"/>
        </w:rPr>
        <w:t>落实了东湖“蓝线”修编及“两区”划定工作，完成798处湖泊界桩点设置，精准确定水域蓝线保护面积、湖泊岸线长度，为东湖水生态环境保护、执法管理奠定基础；全面完成入湖排口调查，建立东湖521处排口全排口档案，分类制定污染防治对策，并实施排口革命，协同青山、洪山、武昌、东湖新技术开发区，完成东湖25个重点排口整治工作；大力推进退塘还湖，湖泊全部退出经营性水产养殖，实现全域统一管理和生态养殖；实施东湖子湖“一湖一策”精准治理，持续开展清淤和湖边塘整治系列工作和水生态水生植被修复工程，完成1个示范区和6个先行区的生态修复工作，完成清淤量约75万方、40余处湖边塘整治和水生态修复面积14.68公顷，构建“湖边湿地－湖边塘－子湖－主湖”梯级水质生态净化体系。</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东湖水质由“Ⅴ类”向“Ⅲ类”稳步迈进。</w:t>
      </w:r>
      <w:r>
        <w:rPr>
          <w:rFonts w:hint="eastAsia" w:ascii="仿宋" w:hAnsi="仿宋" w:eastAsia="仿宋" w:cs="仿宋"/>
          <w:kern w:val="2"/>
          <w:sz w:val="32"/>
          <w:szCs w:val="32"/>
          <w:lang w:val="en-US" w:eastAsia="zh-CN" w:bidi="ar-SA"/>
        </w:rPr>
        <w:t>通过“东湖生态旅游风景区湖长制工作方案”、“东湖湖泊巡查制度”等一系列方案制度的实施，明确了政府、民间湖长及相关责任，全面启动湖泊保护数据云平台，实现各级湖长的工作联动；统筹制定了“武汉市东湖湖长制流域联动方工作方案”，组建联合专家团队，做实区域联动，实现科学治湖；通过加强岸线管控和湖岸水域保护，预防“乱占、乱采、乱堆、乱建”问题，开展多元治污，促进湖泊管理“市场化、现代化”，推进现代化巡湖、增强执法监管；各片区开展雨污分流、管网建设、港渠整治、雨水排口生态化改造及雨水湿地建设工程，结合东湖水环境提升工程、东湖子湖治理工程和东湖绿道、军运传递帆船基地、东湖宾馆环境整治等重点工程建设，对影响水环境的主要矛盾和薄弱环节集中攻坚；2017-2020年，东湖4个国控水质监测点位逐月水质状况中达到Ⅲ类标准水质的月份比例由33.3%提升至58.1%，水环境质量明显改善。</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区域大气环境逐步向好。</w:t>
      </w:r>
      <w:r>
        <w:rPr>
          <w:rFonts w:hint="eastAsia" w:ascii="仿宋" w:hAnsi="仿宋" w:eastAsia="仿宋" w:cs="仿宋"/>
          <w:kern w:val="2"/>
          <w:sz w:val="32"/>
          <w:szCs w:val="32"/>
          <w:lang w:val="en-US" w:eastAsia="zh-CN" w:bidi="ar-SA"/>
        </w:rPr>
        <w:t>“十三五”期间，通过调整产业结构、优化能源结构、推进污染源治理和加强支撑能力建设等多个方面协同发力，持续改善区域大气质量。落实区域产业准入门槛和布局要求，完成落后产能淘汰和过剩产能压减，完成区域化工企业武汉市兰江气体有限公司的关闭及相关验收工作；完成了现有大气污染源的达标排放整治及污染治理升级工作，落实了燃煤设施的全部排查和关停，对现有6台燃气锅炉实施低氮燃烧改造；深入开展挥发性有机物治理，建立了区域排放企业清单，开展全区汽车维修行业、干洗行业挥发性有机物污染整治，加强油气污染治理监管；结合区内特有污染源开展相应治理工作，对东湖水上移动机械开展尾气排放监测、清洁能源改造；完善环境监测监控网络，依托听涛景区国家空气质量监测站点，拓展设立13个网格化监测站点对区域污染气象进行和污染源进行预判、追踪处理。2016-2020年，空气质量优良率由64.8%提升至84.0%，其中主要大气污染物中二氧化硫、二氧化氮年均浓度2016-2020年间稳定达标，可吸入颗粒物年均浓度自2018起稳定达标，细颗粒物年均浓度呈逐年稳定下降趋势，2020年可吸入颗粒物和细颗粒物年均浓度较2016年分别下降34.6%和29.1%。</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土壤环境质量全面安全。</w:t>
      </w:r>
      <w:r>
        <w:rPr>
          <w:rFonts w:hint="eastAsia" w:ascii="仿宋" w:hAnsi="仿宋" w:eastAsia="仿宋" w:cs="仿宋"/>
          <w:kern w:val="2"/>
          <w:sz w:val="32"/>
          <w:szCs w:val="32"/>
          <w:lang w:val="en-US" w:eastAsia="zh-CN" w:bidi="ar-SA"/>
        </w:rPr>
        <w:t>“十三五”期间，完成了对区内土壤环境质量调查工作，对全区农用地、建设用地环境质量现状及农作物污染状态进行了分类调查。根据区内各类用地土壤环境质量状况，确定土壤污染防治工作重点，逐年制定土壤污染防治实施方案。对东湖水环境提升工程2个污泥干化厂实施全过程监管，完成7家加油站双层罐改造工作，从源头上防止地下水及土壤环境污染。加强园林绿化建设，对武汉马拉松赛道及高铁周边进行园林景观提升，完成绿化节点38个，绿化面积近20万平方米，草坪约11万平方米，乔灌木1.5万余株；整改灌溉、排污设施，规整修复现有受污染农田；清理闲置农田，植入新型农业观光功能，形成生态农田景观。通过土壤修复、绿化植树和农田改造等，东湖风景区净土保卫战取得显著成效。</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基础公共服务设施逐步完善。</w:t>
      </w:r>
      <w:r>
        <w:rPr>
          <w:rFonts w:hint="eastAsia" w:ascii="仿宋" w:hAnsi="仿宋" w:eastAsia="仿宋" w:cs="仿宋"/>
          <w:kern w:val="2"/>
          <w:sz w:val="32"/>
          <w:szCs w:val="32"/>
          <w:lang w:val="en-US" w:eastAsia="zh-CN" w:bidi="ar-SA"/>
        </w:rPr>
        <w:t>东湖生态旅游风景区落实区域统筹，不断加大污水管网建设力度，建设配套污水处理设施，实现分散处理区域的“小集中”，区内已建成分散式污水处理站10座，并持续完善区域内污水收集与处理工程建设，进一步构建覆盖全面、设施完善、相对集中、运行高效的污水收集与处理系统。按照“统一规划、景村一体、先建后拆、建管并举”的原则，快速推进“厕所革命”，拆除村湾旱厕1700余座，建成124座绿色环保移动式、装配式旅游公厕，提升村湾人居环境水平和生态环境质量。</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城市环境管理水平持续优化。</w:t>
      </w:r>
      <w:r>
        <w:rPr>
          <w:rFonts w:hint="eastAsia" w:ascii="仿宋" w:hAnsi="仿宋" w:eastAsia="仿宋" w:cs="仿宋"/>
          <w:kern w:val="2"/>
          <w:sz w:val="32"/>
          <w:szCs w:val="32"/>
          <w:lang w:val="en-US" w:eastAsia="zh-CN" w:bidi="ar-SA"/>
        </w:rPr>
        <w:t>持续推进落实湖面、村湾、铁路沿线、渣土运输等城市环境重点领域的治理和监管执法。在湖面环境维护方面，对全区湖泊、港渠、支港，实行打捞保洁作业全覆盖。在村湾环境治理方面，年均出动1000余人次开展区内湾环境问题整治，对全区生活垃圾、建设垃圾乱堆等问题开展无死角整治；在渣土运输管理方面，年均出动执法人员4000余人次全面保障渣土车辆、运输过程的合法合规，有效保障区内建筑垃圾的依法处置，并减少城市扬尘产生。</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环境风险防范能力不断加强。</w:t>
      </w:r>
      <w:r>
        <w:rPr>
          <w:rFonts w:hint="eastAsia" w:ascii="仿宋" w:hAnsi="仿宋" w:eastAsia="仿宋" w:cs="仿宋"/>
          <w:kern w:val="2"/>
          <w:sz w:val="32"/>
          <w:szCs w:val="32"/>
          <w:lang w:val="en-US" w:eastAsia="zh-CN" w:bidi="ar-SA"/>
        </w:rPr>
        <w:t>不断夯实全区环境风险管理基础。完成了全区突发环境事件专项应急预案编制工作，在全区范围内开展了重点行业企业、危险废物、核与辐相关环境风险防范工作，建立涉危企业基本信息数据库，全区分级完成受监管企业危险废物意外事故应急预案备案工作，并督促企业开展应急演练工作；持续开展危险废物规范化管理工作，严格落实危险废物申报登记制度；完成区内所有企业的核与辐射安全隐患排查，保障安全防护设施日常运行维护管理正常，制定了辐射事故应急方案，辐射环境安全状况整体安全。</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环保管理体系不断完善。</w:t>
      </w:r>
      <w:r>
        <w:rPr>
          <w:rFonts w:hint="eastAsia" w:ascii="仿宋" w:hAnsi="仿宋" w:eastAsia="仿宋" w:cs="仿宋"/>
          <w:kern w:val="2"/>
          <w:sz w:val="32"/>
          <w:szCs w:val="32"/>
          <w:lang w:val="en-US" w:eastAsia="zh-CN" w:bidi="ar-SA"/>
        </w:rPr>
        <w:t>持续落实环境监管执法工作，提高环境监察能力和水平。区域内多个部门建立了协作机制，结合区内环保管理工作需求，开展了巡查、执法、应急的联动，在死鱼、蓝藻高发的夏秋季，加密环境巡查的频次。结合日常的环境监察工作，将相关的环保法律法规方面的宣传资料送至辖区企事业单位手中，指导企事业单位自觉履行环保法律法规义务，提高环保意识。针对危险废物，加强工业固体废物及危险废物申报登记工作，督促危险废物产生源地全面如实申报和准确核定。加强环境保护宣传力度，提高危险废物环境监管意识和环保意识，督促企业进行危险废物管理计划备案。完善了危险废物及医疗废物收运体系及监管，实现了危险废物、医疗废弃物和放射性废物安全处置率稳定保持在100%。针对突发事件，发布了一系列的应急预案及应急实施方案，明确了单位和区职能部门职责，规范突发环境事件的应对工作，提高突然环境事件的应对能力，预防和减少突发环境事件的发生，控制、减轻和消除突发环境事件引起的危害，保障了区域环境稳定，提高突发环境事件快速响应和应急处置能力，全区实现零特大环境风险事故。</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狠抓环境信访。</w:t>
      </w:r>
      <w:r>
        <w:rPr>
          <w:rFonts w:hint="eastAsia" w:ascii="仿宋" w:hAnsi="仿宋" w:eastAsia="仿宋" w:cs="仿宋"/>
          <w:kern w:val="2"/>
          <w:sz w:val="32"/>
          <w:szCs w:val="32"/>
          <w:lang w:val="en-US" w:eastAsia="zh-CN" w:bidi="ar-SA"/>
        </w:rPr>
        <w:t>持续推进“法制信访、阳光信访、责任信访”，落实领导接访、带案下访、包案处访等工作机制，“十三五”期间，共办理环境信访件560件，办结率100%。</w:t>
      </w:r>
    </w:p>
    <w:p>
      <w:pPr>
        <w:pStyle w:val="45"/>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表1 东湖生态旅游风景区环境保护“十三五”规划指标完成情况</w:t>
      </w:r>
    </w:p>
    <w:tbl>
      <w:tblPr>
        <w:tblStyle w:val="25"/>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502"/>
        <w:gridCol w:w="907"/>
        <w:gridCol w:w="2331"/>
        <w:gridCol w:w="1314"/>
        <w:gridCol w:w="1016"/>
        <w:gridCol w:w="88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blHeader/>
        </w:trPr>
        <w:tc>
          <w:tcPr>
            <w:tcW w:w="667"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指标类别</w:t>
            </w:r>
          </w:p>
        </w:tc>
        <w:tc>
          <w:tcPr>
            <w:tcW w:w="50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3238" w:type="dxa"/>
            <w:gridSpan w:val="2"/>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指标名称</w:t>
            </w:r>
          </w:p>
        </w:tc>
        <w:tc>
          <w:tcPr>
            <w:tcW w:w="1314"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规划</w:t>
            </w:r>
          </w:p>
          <w:p>
            <w:pPr>
              <w:jc w:val="center"/>
              <w:rPr>
                <w:rFonts w:hint="eastAsia" w:ascii="仿宋" w:hAnsi="仿宋" w:eastAsia="仿宋" w:cs="仿宋"/>
                <w:b/>
                <w:bCs/>
                <w:sz w:val="21"/>
                <w:szCs w:val="21"/>
              </w:rPr>
            </w:pPr>
            <w:r>
              <w:rPr>
                <w:rFonts w:hint="eastAsia" w:ascii="仿宋" w:hAnsi="仿宋" w:eastAsia="仿宋" w:cs="仿宋"/>
                <w:b/>
                <w:bCs/>
                <w:sz w:val="21"/>
                <w:szCs w:val="21"/>
              </w:rPr>
              <w:t>目标</w:t>
            </w:r>
          </w:p>
        </w:tc>
        <w:tc>
          <w:tcPr>
            <w:tcW w:w="1016"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2020年</w:t>
            </w:r>
          </w:p>
          <w:p>
            <w:pPr>
              <w:jc w:val="center"/>
              <w:rPr>
                <w:rFonts w:hint="eastAsia" w:ascii="仿宋" w:hAnsi="仿宋" w:eastAsia="仿宋" w:cs="仿宋"/>
                <w:sz w:val="21"/>
                <w:szCs w:val="21"/>
              </w:rPr>
            </w:pPr>
            <w:r>
              <w:rPr>
                <w:rFonts w:hint="eastAsia" w:ascii="仿宋" w:hAnsi="仿宋" w:eastAsia="仿宋" w:cs="仿宋"/>
                <w:b/>
                <w:bCs/>
                <w:sz w:val="21"/>
                <w:szCs w:val="21"/>
              </w:rPr>
              <w:t>现状值</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完成情况</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67"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生态建设</w:t>
            </w:r>
          </w:p>
        </w:tc>
        <w:tc>
          <w:tcPr>
            <w:tcW w:w="50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3238"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生态保护红线</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划定并执行</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启动</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已完成</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67" w:type="dxa"/>
            <w:vMerge w:val="continue"/>
            <w:vAlign w:val="center"/>
          </w:tcPr>
          <w:p>
            <w:pPr>
              <w:jc w:val="center"/>
              <w:rPr>
                <w:rFonts w:hint="eastAsia" w:ascii="仿宋" w:hAnsi="仿宋" w:eastAsia="仿宋" w:cs="仿宋"/>
                <w:sz w:val="21"/>
                <w:szCs w:val="21"/>
              </w:rPr>
            </w:pPr>
          </w:p>
        </w:tc>
        <w:tc>
          <w:tcPr>
            <w:tcW w:w="50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3238"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森林覆盖率（%）</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≥20</w:t>
            </w:r>
          </w:p>
        </w:tc>
        <w:tc>
          <w:tcPr>
            <w:tcW w:w="1016"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14.9</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未完成</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667"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生态环境</w:t>
            </w:r>
          </w:p>
        </w:tc>
        <w:tc>
          <w:tcPr>
            <w:tcW w:w="502"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907"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水环境质量</w:t>
            </w:r>
          </w:p>
        </w:tc>
        <w:tc>
          <w:tcPr>
            <w:tcW w:w="233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环境改善目标</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不降低且达到考核要求</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已完成</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67" w:type="dxa"/>
            <w:vMerge w:val="continue"/>
            <w:vAlign w:val="center"/>
          </w:tcPr>
          <w:p>
            <w:pPr>
              <w:jc w:val="center"/>
              <w:rPr>
                <w:rFonts w:hint="eastAsia" w:ascii="仿宋" w:hAnsi="仿宋" w:eastAsia="仿宋" w:cs="仿宋"/>
                <w:sz w:val="21"/>
                <w:szCs w:val="21"/>
              </w:rPr>
            </w:pPr>
          </w:p>
        </w:tc>
        <w:tc>
          <w:tcPr>
            <w:tcW w:w="502" w:type="dxa"/>
            <w:vMerge w:val="continue"/>
            <w:vAlign w:val="center"/>
          </w:tcPr>
          <w:p>
            <w:pPr>
              <w:jc w:val="center"/>
              <w:rPr>
                <w:rFonts w:hint="eastAsia" w:ascii="仿宋" w:hAnsi="仿宋" w:eastAsia="仿宋" w:cs="仿宋"/>
                <w:sz w:val="21"/>
                <w:szCs w:val="21"/>
              </w:rPr>
            </w:pPr>
          </w:p>
        </w:tc>
        <w:tc>
          <w:tcPr>
            <w:tcW w:w="907" w:type="dxa"/>
            <w:vMerge w:val="continue"/>
            <w:vAlign w:val="center"/>
          </w:tcPr>
          <w:p>
            <w:pPr>
              <w:jc w:val="center"/>
              <w:rPr>
                <w:rFonts w:hint="eastAsia" w:ascii="仿宋" w:hAnsi="仿宋" w:eastAsia="仿宋" w:cs="仿宋"/>
                <w:sz w:val="21"/>
                <w:szCs w:val="21"/>
              </w:rPr>
            </w:pPr>
          </w:p>
        </w:tc>
        <w:tc>
          <w:tcPr>
            <w:tcW w:w="233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水质达到或优于Ⅲ类比例（%）</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≥85</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58.3</w:t>
            </w:r>
            <w:r>
              <w:rPr>
                <w:rFonts w:hint="eastAsia" w:ascii="仿宋" w:hAnsi="仿宋" w:eastAsia="仿宋" w:cs="仿宋"/>
                <w:sz w:val="21"/>
                <w:szCs w:val="21"/>
                <w:vertAlign w:val="superscript"/>
              </w:rPr>
              <w:t>①</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未完成</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667" w:type="dxa"/>
            <w:vMerge w:val="continue"/>
            <w:vAlign w:val="center"/>
          </w:tcPr>
          <w:p>
            <w:pPr>
              <w:jc w:val="center"/>
              <w:rPr>
                <w:rFonts w:hint="eastAsia" w:ascii="仿宋" w:hAnsi="仿宋" w:eastAsia="仿宋" w:cs="仿宋"/>
                <w:sz w:val="21"/>
                <w:szCs w:val="21"/>
              </w:rPr>
            </w:pPr>
          </w:p>
        </w:tc>
        <w:tc>
          <w:tcPr>
            <w:tcW w:w="502" w:type="dxa"/>
            <w:vMerge w:val="continue"/>
            <w:vAlign w:val="center"/>
          </w:tcPr>
          <w:p>
            <w:pPr>
              <w:jc w:val="center"/>
              <w:rPr>
                <w:rFonts w:hint="eastAsia" w:ascii="仿宋" w:hAnsi="仿宋" w:eastAsia="仿宋" w:cs="仿宋"/>
                <w:sz w:val="21"/>
                <w:szCs w:val="21"/>
              </w:rPr>
            </w:pPr>
          </w:p>
        </w:tc>
        <w:tc>
          <w:tcPr>
            <w:tcW w:w="907" w:type="dxa"/>
            <w:vMerge w:val="continue"/>
            <w:vAlign w:val="center"/>
          </w:tcPr>
          <w:p>
            <w:pPr>
              <w:jc w:val="center"/>
              <w:rPr>
                <w:rFonts w:hint="eastAsia" w:ascii="仿宋" w:hAnsi="仿宋" w:eastAsia="仿宋" w:cs="仿宋"/>
                <w:sz w:val="21"/>
                <w:szCs w:val="21"/>
              </w:rPr>
            </w:pPr>
          </w:p>
        </w:tc>
        <w:tc>
          <w:tcPr>
            <w:tcW w:w="233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劣Ⅴ类水体</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消除</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未消除</w:t>
            </w:r>
            <w:r>
              <w:rPr>
                <w:rFonts w:hint="eastAsia" w:ascii="仿宋" w:hAnsi="仿宋" w:eastAsia="仿宋" w:cs="仿宋"/>
                <w:sz w:val="21"/>
                <w:szCs w:val="21"/>
                <w:vertAlign w:val="superscript"/>
              </w:rPr>
              <w:t>②</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未完成</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67" w:type="dxa"/>
            <w:vMerge w:val="continue"/>
            <w:vAlign w:val="center"/>
          </w:tcPr>
          <w:p>
            <w:pPr>
              <w:jc w:val="center"/>
              <w:rPr>
                <w:rFonts w:hint="eastAsia" w:ascii="仿宋" w:hAnsi="仿宋" w:eastAsia="仿宋" w:cs="仿宋"/>
                <w:sz w:val="21"/>
                <w:szCs w:val="21"/>
              </w:rPr>
            </w:pPr>
          </w:p>
        </w:tc>
        <w:tc>
          <w:tcPr>
            <w:tcW w:w="502"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p>
            <w:pPr>
              <w:jc w:val="center"/>
              <w:rPr>
                <w:rFonts w:hint="eastAsia" w:ascii="仿宋" w:hAnsi="仿宋" w:eastAsia="仿宋" w:cs="仿宋"/>
                <w:sz w:val="21"/>
                <w:szCs w:val="21"/>
              </w:rPr>
            </w:pPr>
          </w:p>
        </w:tc>
        <w:tc>
          <w:tcPr>
            <w:tcW w:w="907"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空气质量</w:t>
            </w:r>
          </w:p>
        </w:tc>
        <w:tc>
          <w:tcPr>
            <w:tcW w:w="233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质量改善目标</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不降低并达到考核要求</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已完成</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667" w:type="dxa"/>
            <w:vMerge w:val="continue"/>
            <w:vAlign w:val="center"/>
          </w:tcPr>
          <w:p>
            <w:pPr>
              <w:jc w:val="center"/>
              <w:rPr>
                <w:rFonts w:hint="eastAsia" w:ascii="仿宋" w:hAnsi="仿宋" w:eastAsia="仿宋" w:cs="仿宋"/>
                <w:sz w:val="21"/>
                <w:szCs w:val="21"/>
              </w:rPr>
            </w:pPr>
          </w:p>
        </w:tc>
        <w:tc>
          <w:tcPr>
            <w:tcW w:w="502" w:type="dxa"/>
            <w:vMerge w:val="continue"/>
            <w:vAlign w:val="center"/>
          </w:tcPr>
          <w:p>
            <w:pPr>
              <w:jc w:val="center"/>
              <w:rPr>
                <w:rFonts w:hint="eastAsia" w:ascii="仿宋" w:hAnsi="仿宋" w:eastAsia="仿宋" w:cs="仿宋"/>
                <w:sz w:val="21"/>
                <w:szCs w:val="21"/>
              </w:rPr>
            </w:pPr>
          </w:p>
        </w:tc>
        <w:tc>
          <w:tcPr>
            <w:tcW w:w="907" w:type="dxa"/>
            <w:vMerge w:val="continue"/>
            <w:vAlign w:val="center"/>
          </w:tcPr>
          <w:p>
            <w:pPr>
              <w:jc w:val="center"/>
              <w:rPr>
                <w:rFonts w:hint="eastAsia" w:ascii="仿宋" w:hAnsi="仿宋" w:eastAsia="仿宋" w:cs="仿宋"/>
                <w:sz w:val="21"/>
                <w:szCs w:val="21"/>
              </w:rPr>
            </w:pPr>
          </w:p>
        </w:tc>
        <w:tc>
          <w:tcPr>
            <w:tcW w:w="233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优良天数比例（%）</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≥85</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84</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未完成</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667" w:type="dxa"/>
            <w:vMerge w:val="continue"/>
            <w:vAlign w:val="center"/>
          </w:tcPr>
          <w:p>
            <w:pPr>
              <w:jc w:val="center"/>
              <w:rPr>
                <w:rFonts w:hint="eastAsia" w:ascii="仿宋" w:hAnsi="仿宋" w:eastAsia="仿宋" w:cs="仿宋"/>
                <w:sz w:val="21"/>
                <w:szCs w:val="21"/>
              </w:rPr>
            </w:pPr>
          </w:p>
        </w:tc>
        <w:tc>
          <w:tcPr>
            <w:tcW w:w="502" w:type="dxa"/>
            <w:vMerge w:val="continue"/>
            <w:vAlign w:val="center"/>
          </w:tcPr>
          <w:p>
            <w:pPr>
              <w:jc w:val="center"/>
              <w:rPr>
                <w:rFonts w:hint="eastAsia" w:ascii="仿宋" w:hAnsi="仿宋" w:eastAsia="仿宋" w:cs="仿宋"/>
                <w:sz w:val="21"/>
                <w:szCs w:val="21"/>
              </w:rPr>
            </w:pPr>
          </w:p>
        </w:tc>
        <w:tc>
          <w:tcPr>
            <w:tcW w:w="907" w:type="dxa"/>
            <w:vMerge w:val="continue"/>
            <w:vAlign w:val="center"/>
          </w:tcPr>
          <w:p>
            <w:pPr>
              <w:jc w:val="center"/>
              <w:rPr>
                <w:rFonts w:hint="eastAsia" w:ascii="仿宋" w:hAnsi="仿宋" w:eastAsia="仿宋" w:cs="仿宋"/>
                <w:sz w:val="21"/>
                <w:szCs w:val="21"/>
              </w:rPr>
            </w:pPr>
          </w:p>
        </w:tc>
        <w:tc>
          <w:tcPr>
            <w:tcW w:w="233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严重污染天数</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基本消除</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2天</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已完成</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7" w:type="dxa"/>
            <w:vMerge w:val="continue"/>
            <w:vAlign w:val="center"/>
          </w:tcPr>
          <w:p>
            <w:pPr>
              <w:jc w:val="center"/>
              <w:rPr>
                <w:rFonts w:hint="eastAsia" w:ascii="仿宋" w:hAnsi="仿宋" w:eastAsia="仿宋" w:cs="仿宋"/>
                <w:sz w:val="21"/>
                <w:szCs w:val="21"/>
              </w:rPr>
            </w:pPr>
          </w:p>
        </w:tc>
        <w:tc>
          <w:tcPr>
            <w:tcW w:w="502"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907"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噪声环境质量</w:t>
            </w:r>
          </w:p>
        </w:tc>
        <w:tc>
          <w:tcPr>
            <w:tcW w:w="233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区域环境噪声均值</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维持现状不增加</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未达标</w:t>
            </w:r>
            <w:r>
              <w:rPr>
                <w:rFonts w:hint="eastAsia" w:ascii="仿宋" w:hAnsi="仿宋" w:eastAsia="仿宋" w:cs="仿宋"/>
                <w:kern w:val="0"/>
                <w:szCs w:val="21"/>
                <w:vertAlign w:val="superscript"/>
              </w:rPr>
              <w:t>③</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未完成</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7" w:type="dxa"/>
            <w:vMerge w:val="continue"/>
            <w:vAlign w:val="center"/>
          </w:tcPr>
          <w:p>
            <w:pPr>
              <w:jc w:val="center"/>
              <w:rPr>
                <w:rFonts w:hint="eastAsia" w:ascii="仿宋" w:hAnsi="仿宋" w:eastAsia="仿宋" w:cs="仿宋"/>
                <w:sz w:val="21"/>
                <w:szCs w:val="21"/>
              </w:rPr>
            </w:pPr>
          </w:p>
        </w:tc>
        <w:tc>
          <w:tcPr>
            <w:tcW w:w="502" w:type="dxa"/>
            <w:vMerge w:val="continue"/>
            <w:vAlign w:val="center"/>
          </w:tcPr>
          <w:p>
            <w:pPr>
              <w:jc w:val="center"/>
              <w:rPr>
                <w:rFonts w:hint="eastAsia" w:ascii="仿宋" w:hAnsi="仿宋" w:eastAsia="仿宋" w:cs="仿宋"/>
                <w:sz w:val="21"/>
                <w:szCs w:val="21"/>
              </w:rPr>
            </w:pPr>
          </w:p>
        </w:tc>
        <w:tc>
          <w:tcPr>
            <w:tcW w:w="907" w:type="dxa"/>
            <w:vMerge w:val="continue"/>
            <w:vAlign w:val="center"/>
          </w:tcPr>
          <w:p>
            <w:pPr>
              <w:jc w:val="center"/>
              <w:rPr>
                <w:rFonts w:hint="eastAsia" w:ascii="仿宋" w:hAnsi="仿宋" w:eastAsia="仿宋" w:cs="仿宋"/>
                <w:sz w:val="21"/>
                <w:szCs w:val="21"/>
              </w:rPr>
            </w:pPr>
          </w:p>
        </w:tc>
        <w:tc>
          <w:tcPr>
            <w:tcW w:w="233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交通环境噪声均值</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≤70</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667" w:type="dxa"/>
            <w:vMerge w:val="continue"/>
            <w:vAlign w:val="center"/>
          </w:tcPr>
          <w:p>
            <w:pPr>
              <w:jc w:val="center"/>
              <w:rPr>
                <w:rFonts w:hint="eastAsia" w:ascii="仿宋" w:hAnsi="仿宋" w:eastAsia="仿宋" w:cs="仿宋"/>
                <w:sz w:val="21"/>
                <w:szCs w:val="21"/>
              </w:rPr>
            </w:pPr>
          </w:p>
        </w:tc>
        <w:tc>
          <w:tcPr>
            <w:tcW w:w="502"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p>
            <w:pPr>
              <w:jc w:val="center"/>
              <w:rPr>
                <w:rFonts w:hint="eastAsia" w:ascii="仿宋" w:hAnsi="仿宋" w:eastAsia="仿宋" w:cs="仿宋"/>
                <w:sz w:val="21"/>
                <w:szCs w:val="21"/>
              </w:rPr>
            </w:pPr>
          </w:p>
        </w:tc>
        <w:tc>
          <w:tcPr>
            <w:tcW w:w="907"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总量控制</w:t>
            </w:r>
          </w:p>
        </w:tc>
        <w:tc>
          <w:tcPr>
            <w:tcW w:w="2331" w:type="dxa"/>
            <w:vAlign w:val="center"/>
          </w:tcPr>
          <w:p>
            <w:pPr>
              <w:pStyle w:val="55"/>
              <w:jc w:val="center"/>
              <w:rPr>
                <w:rFonts w:hint="eastAsia" w:ascii="仿宋" w:hAnsi="仿宋" w:eastAsia="仿宋" w:cs="仿宋"/>
                <w:sz w:val="21"/>
                <w:szCs w:val="21"/>
              </w:rPr>
            </w:pPr>
            <w:r>
              <w:rPr>
                <w:rFonts w:hint="eastAsia" w:ascii="仿宋" w:hAnsi="仿宋" w:eastAsia="仿宋" w:cs="仿宋"/>
                <w:sz w:val="21"/>
                <w:szCs w:val="21"/>
              </w:rPr>
              <w:t>化学需氧量排放量削减率</w:t>
            </w:r>
          </w:p>
        </w:tc>
        <w:tc>
          <w:tcPr>
            <w:tcW w:w="1314"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完成市下达的目标</w:t>
            </w:r>
          </w:p>
        </w:tc>
        <w:tc>
          <w:tcPr>
            <w:tcW w:w="1016"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已完成</w:t>
            </w:r>
          </w:p>
        </w:tc>
        <w:tc>
          <w:tcPr>
            <w:tcW w:w="882" w:type="dxa"/>
            <w:vMerge w:val="restart"/>
            <w:vAlign w:val="center"/>
          </w:tcPr>
          <w:p>
            <w:pPr>
              <w:jc w:val="center"/>
              <w:rPr>
                <w:rFonts w:hint="eastAsia" w:ascii="仿宋" w:hAnsi="仿宋" w:eastAsia="仿宋" w:cs="仿宋"/>
                <w:sz w:val="21"/>
                <w:szCs w:val="21"/>
              </w:rPr>
            </w:pPr>
            <w:r>
              <w:rPr>
                <w:rFonts w:hint="eastAsia" w:ascii="仿宋" w:hAnsi="仿宋" w:eastAsia="仿宋" w:cs="仿宋"/>
                <w:sz w:val="21"/>
                <w:szCs w:val="21"/>
              </w:rPr>
              <w:t>已完成</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67" w:type="dxa"/>
            <w:vMerge w:val="continue"/>
            <w:vAlign w:val="center"/>
          </w:tcPr>
          <w:p>
            <w:pPr>
              <w:jc w:val="center"/>
              <w:rPr>
                <w:rFonts w:hint="eastAsia" w:ascii="仿宋" w:hAnsi="仿宋" w:eastAsia="仿宋" w:cs="仿宋"/>
                <w:sz w:val="21"/>
                <w:szCs w:val="21"/>
              </w:rPr>
            </w:pPr>
          </w:p>
        </w:tc>
        <w:tc>
          <w:tcPr>
            <w:tcW w:w="502" w:type="dxa"/>
            <w:vMerge w:val="continue"/>
            <w:vAlign w:val="center"/>
          </w:tcPr>
          <w:p>
            <w:pPr>
              <w:jc w:val="center"/>
              <w:rPr>
                <w:rFonts w:hint="eastAsia" w:ascii="仿宋" w:hAnsi="仿宋" w:eastAsia="仿宋" w:cs="仿宋"/>
                <w:sz w:val="21"/>
                <w:szCs w:val="21"/>
              </w:rPr>
            </w:pPr>
          </w:p>
        </w:tc>
        <w:tc>
          <w:tcPr>
            <w:tcW w:w="907" w:type="dxa"/>
            <w:vMerge w:val="continue"/>
            <w:vAlign w:val="center"/>
          </w:tcPr>
          <w:p>
            <w:pPr>
              <w:jc w:val="center"/>
              <w:rPr>
                <w:rFonts w:hint="eastAsia" w:ascii="仿宋" w:hAnsi="仿宋" w:eastAsia="仿宋" w:cs="仿宋"/>
                <w:sz w:val="21"/>
                <w:szCs w:val="21"/>
              </w:rPr>
            </w:pPr>
          </w:p>
        </w:tc>
        <w:tc>
          <w:tcPr>
            <w:tcW w:w="233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氨氮排放量削减率</w:t>
            </w:r>
          </w:p>
        </w:tc>
        <w:tc>
          <w:tcPr>
            <w:tcW w:w="1314" w:type="dxa"/>
            <w:vMerge w:val="continue"/>
            <w:vAlign w:val="center"/>
          </w:tcPr>
          <w:p>
            <w:pPr>
              <w:jc w:val="center"/>
              <w:rPr>
                <w:rFonts w:hint="eastAsia" w:ascii="仿宋" w:hAnsi="仿宋" w:eastAsia="仿宋" w:cs="仿宋"/>
                <w:sz w:val="21"/>
                <w:szCs w:val="21"/>
              </w:rPr>
            </w:pPr>
          </w:p>
        </w:tc>
        <w:tc>
          <w:tcPr>
            <w:tcW w:w="1016" w:type="dxa"/>
            <w:vMerge w:val="continue"/>
            <w:vAlign w:val="center"/>
          </w:tcPr>
          <w:p>
            <w:pPr>
              <w:jc w:val="center"/>
              <w:rPr>
                <w:rFonts w:hint="eastAsia" w:ascii="仿宋" w:hAnsi="仿宋" w:eastAsia="仿宋" w:cs="仿宋"/>
                <w:sz w:val="21"/>
                <w:szCs w:val="21"/>
              </w:rPr>
            </w:pPr>
          </w:p>
        </w:tc>
        <w:tc>
          <w:tcPr>
            <w:tcW w:w="882" w:type="dxa"/>
            <w:vMerge w:val="continue"/>
            <w:vAlign w:val="center"/>
          </w:tcPr>
          <w:p>
            <w:pPr>
              <w:jc w:val="center"/>
              <w:rPr>
                <w:rFonts w:hint="eastAsia" w:ascii="仿宋" w:hAnsi="仿宋" w:eastAsia="仿宋" w:cs="仿宋"/>
                <w:sz w:val="21"/>
                <w:szCs w:val="21"/>
              </w:rPr>
            </w:pP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Merge w:val="continue"/>
            <w:vAlign w:val="center"/>
          </w:tcPr>
          <w:p>
            <w:pPr>
              <w:jc w:val="center"/>
              <w:rPr>
                <w:rFonts w:hint="eastAsia" w:ascii="仿宋" w:hAnsi="仿宋" w:eastAsia="仿宋" w:cs="仿宋"/>
                <w:sz w:val="21"/>
                <w:szCs w:val="21"/>
              </w:rPr>
            </w:pPr>
          </w:p>
        </w:tc>
        <w:tc>
          <w:tcPr>
            <w:tcW w:w="502" w:type="dxa"/>
            <w:vMerge w:val="continue"/>
            <w:vAlign w:val="center"/>
          </w:tcPr>
          <w:p>
            <w:pPr>
              <w:pStyle w:val="55"/>
              <w:jc w:val="center"/>
              <w:rPr>
                <w:rFonts w:hint="eastAsia" w:ascii="仿宋" w:hAnsi="仿宋" w:eastAsia="仿宋" w:cs="仿宋"/>
                <w:sz w:val="21"/>
                <w:szCs w:val="21"/>
              </w:rPr>
            </w:pPr>
          </w:p>
        </w:tc>
        <w:tc>
          <w:tcPr>
            <w:tcW w:w="907" w:type="dxa"/>
            <w:vMerge w:val="continue"/>
            <w:vAlign w:val="center"/>
          </w:tcPr>
          <w:p>
            <w:pPr>
              <w:jc w:val="center"/>
              <w:rPr>
                <w:rFonts w:hint="eastAsia" w:ascii="仿宋" w:hAnsi="仿宋" w:eastAsia="仿宋" w:cs="仿宋"/>
                <w:sz w:val="21"/>
                <w:szCs w:val="21"/>
              </w:rPr>
            </w:pPr>
          </w:p>
        </w:tc>
        <w:tc>
          <w:tcPr>
            <w:tcW w:w="233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二氧化硫排放量削减率</w:t>
            </w:r>
          </w:p>
        </w:tc>
        <w:tc>
          <w:tcPr>
            <w:tcW w:w="1314" w:type="dxa"/>
            <w:vMerge w:val="continue"/>
            <w:vAlign w:val="center"/>
          </w:tcPr>
          <w:p>
            <w:pPr>
              <w:jc w:val="center"/>
              <w:rPr>
                <w:rFonts w:hint="eastAsia" w:ascii="仿宋" w:hAnsi="仿宋" w:eastAsia="仿宋" w:cs="仿宋"/>
                <w:sz w:val="21"/>
                <w:szCs w:val="21"/>
              </w:rPr>
            </w:pPr>
          </w:p>
        </w:tc>
        <w:tc>
          <w:tcPr>
            <w:tcW w:w="1016" w:type="dxa"/>
            <w:vMerge w:val="continue"/>
            <w:vAlign w:val="center"/>
          </w:tcPr>
          <w:p>
            <w:pPr>
              <w:jc w:val="center"/>
              <w:rPr>
                <w:rFonts w:hint="eastAsia" w:ascii="仿宋" w:hAnsi="仿宋" w:eastAsia="仿宋" w:cs="仿宋"/>
                <w:sz w:val="21"/>
                <w:szCs w:val="21"/>
              </w:rPr>
            </w:pPr>
          </w:p>
        </w:tc>
        <w:tc>
          <w:tcPr>
            <w:tcW w:w="882" w:type="dxa"/>
            <w:vMerge w:val="continue"/>
            <w:vAlign w:val="center"/>
          </w:tcPr>
          <w:p>
            <w:pPr>
              <w:jc w:val="center"/>
              <w:rPr>
                <w:rFonts w:hint="eastAsia" w:ascii="仿宋" w:hAnsi="仿宋" w:eastAsia="仿宋" w:cs="仿宋"/>
                <w:sz w:val="21"/>
                <w:szCs w:val="21"/>
              </w:rPr>
            </w:pP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Merge w:val="continue"/>
            <w:vAlign w:val="center"/>
          </w:tcPr>
          <w:p>
            <w:pPr>
              <w:jc w:val="center"/>
              <w:rPr>
                <w:rFonts w:hint="eastAsia" w:ascii="仿宋" w:hAnsi="仿宋" w:eastAsia="仿宋" w:cs="仿宋"/>
                <w:sz w:val="21"/>
                <w:szCs w:val="21"/>
              </w:rPr>
            </w:pPr>
          </w:p>
        </w:tc>
        <w:tc>
          <w:tcPr>
            <w:tcW w:w="502" w:type="dxa"/>
            <w:vMerge w:val="continue"/>
            <w:vAlign w:val="center"/>
          </w:tcPr>
          <w:p>
            <w:pPr>
              <w:jc w:val="center"/>
              <w:rPr>
                <w:rFonts w:hint="eastAsia" w:ascii="仿宋" w:hAnsi="仿宋" w:eastAsia="仿宋" w:cs="仿宋"/>
                <w:sz w:val="21"/>
                <w:szCs w:val="21"/>
              </w:rPr>
            </w:pPr>
          </w:p>
        </w:tc>
        <w:tc>
          <w:tcPr>
            <w:tcW w:w="907" w:type="dxa"/>
            <w:vMerge w:val="continue"/>
            <w:vAlign w:val="center"/>
          </w:tcPr>
          <w:p>
            <w:pPr>
              <w:jc w:val="center"/>
              <w:rPr>
                <w:rFonts w:hint="eastAsia" w:ascii="仿宋" w:hAnsi="仿宋" w:eastAsia="仿宋" w:cs="仿宋"/>
                <w:sz w:val="21"/>
                <w:szCs w:val="21"/>
              </w:rPr>
            </w:pPr>
          </w:p>
        </w:tc>
        <w:tc>
          <w:tcPr>
            <w:tcW w:w="233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氮氧化物排放量削减率</w:t>
            </w:r>
          </w:p>
        </w:tc>
        <w:tc>
          <w:tcPr>
            <w:tcW w:w="1314" w:type="dxa"/>
            <w:vMerge w:val="continue"/>
            <w:vAlign w:val="center"/>
          </w:tcPr>
          <w:p>
            <w:pPr>
              <w:jc w:val="center"/>
              <w:rPr>
                <w:rFonts w:hint="eastAsia" w:ascii="仿宋" w:hAnsi="仿宋" w:eastAsia="仿宋" w:cs="仿宋"/>
                <w:sz w:val="21"/>
                <w:szCs w:val="21"/>
              </w:rPr>
            </w:pPr>
          </w:p>
        </w:tc>
        <w:tc>
          <w:tcPr>
            <w:tcW w:w="1016" w:type="dxa"/>
            <w:vMerge w:val="continue"/>
            <w:vAlign w:val="center"/>
          </w:tcPr>
          <w:p>
            <w:pPr>
              <w:jc w:val="center"/>
              <w:rPr>
                <w:rFonts w:hint="eastAsia" w:ascii="仿宋" w:hAnsi="仿宋" w:eastAsia="仿宋" w:cs="仿宋"/>
                <w:sz w:val="21"/>
                <w:szCs w:val="21"/>
              </w:rPr>
            </w:pPr>
          </w:p>
        </w:tc>
        <w:tc>
          <w:tcPr>
            <w:tcW w:w="882" w:type="dxa"/>
            <w:vMerge w:val="continue"/>
            <w:vAlign w:val="center"/>
          </w:tcPr>
          <w:p>
            <w:pPr>
              <w:jc w:val="center"/>
              <w:rPr>
                <w:rFonts w:hint="eastAsia" w:ascii="仿宋" w:hAnsi="仿宋" w:eastAsia="仿宋" w:cs="仿宋"/>
                <w:sz w:val="21"/>
                <w:szCs w:val="21"/>
              </w:rPr>
            </w:pP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Merge w:val="continue"/>
            <w:vAlign w:val="center"/>
          </w:tcPr>
          <w:p>
            <w:pPr>
              <w:jc w:val="center"/>
              <w:rPr>
                <w:rFonts w:hint="eastAsia" w:ascii="仿宋" w:hAnsi="仿宋" w:eastAsia="仿宋" w:cs="仿宋"/>
                <w:sz w:val="21"/>
                <w:szCs w:val="21"/>
              </w:rPr>
            </w:pPr>
          </w:p>
        </w:tc>
        <w:tc>
          <w:tcPr>
            <w:tcW w:w="502" w:type="dxa"/>
            <w:vMerge w:val="continue"/>
            <w:vAlign w:val="center"/>
          </w:tcPr>
          <w:p>
            <w:pPr>
              <w:jc w:val="center"/>
              <w:rPr>
                <w:rFonts w:hint="eastAsia" w:ascii="仿宋" w:hAnsi="仿宋" w:eastAsia="仿宋" w:cs="仿宋"/>
                <w:sz w:val="21"/>
                <w:szCs w:val="21"/>
              </w:rPr>
            </w:pPr>
          </w:p>
        </w:tc>
        <w:tc>
          <w:tcPr>
            <w:tcW w:w="907" w:type="dxa"/>
            <w:vMerge w:val="continue"/>
            <w:vAlign w:val="center"/>
          </w:tcPr>
          <w:p>
            <w:pPr>
              <w:jc w:val="center"/>
              <w:rPr>
                <w:rFonts w:hint="eastAsia" w:ascii="仿宋" w:hAnsi="仿宋" w:eastAsia="仿宋" w:cs="仿宋"/>
                <w:sz w:val="21"/>
                <w:szCs w:val="21"/>
              </w:rPr>
            </w:pPr>
          </w:p>
        </w:tc>
        <w:tc>
          <w:tcPr>
            <w:tcW w:w="2331"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挥发性有机物排放量削减率</w:t>
            </w:r>
          </w:p>
        </w:tc>
        <w:tc>
          <w:tcPr>
            <w:tcW w:w="1314" w:type="dxa"/>
            <w:vMerge w:val="continue"/>
            <w:vAlign w:val="center"/>
          </w:tcPr>
          <w:p>
            <w:pPr>
              <w:jc w:val="center"/>
              <w:rPr>
                <w:rFonts w:hint="eastAsia" w:ascii="仿宋" w:hAnsi="仿宋" w:eastAsia="仿宋" w:cs="仿宋"/>
                <w:sz w:val="21"/>
                <w:szCs w:val="21"/>
              </w:rPr>
            </w:pP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Merge w:val="continue"/>
            <w:vAlign w:val="center"/>
          </w:tcPr>
          <w:p>
            <w:pPr>
              <w:jc w:val="center"/>
              <w:rPr>
                <w:rFonts w:hint="eastAsia" w:ascii="仿宋" w:hAnsi="仿宋" w:eastAsia="仿宋" w:cs="仿宋"/>
                <w:sz w:val="21"/>
                <w:szCs w:val="21"/>
              </w:rPr>
            </w:pPr>
          </w:p>
        </w:tc>
        <w:tc>
          <w:tcPr>
            <w:tcW w:w="50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3238"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污水集中处理率</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98</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667" w:type="dxa"/>
            <w:vMerge w:val="continue"/>
            <w:vAlign w:val="center"/>
          </w:tcPr>
          <w:p>
            <w:pPr>
              <w:jc w:val="center"/>
              <w:rPr>
                <w:rFonts w:hint="eastAsia" w:ascii="仿宋" w:hAnsi="仿宋" w:eastAsia="仿宋" w:cs="仿宋"/>
                <w:sz w:val="21"/>
                <w:szCs w:val="21"/>
              </w:rPr>
            </w:pPr>
          </w:p>
        </w:tc>
        <w:tc>
          <w:tcPr>
            <w:tcW w:w="50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3238"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生活垃圾无害化处理率</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100</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100</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已完成</w:t>
            </w:r>
          </w:p>
        </w:tc>
        <w:tc>
          <w:tcPr>
            <w:tcW w:w="882" w:type="dxa"/>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67" w:type="dxa"/>
            <w:vMerge w:val="restart"/>
            <w:vAlign w:val="center"/>
          </w:tcPr>
          <w:p>
            <w:pPr>
              <w:pStyle w:val="55"/>
              <w:jc w:val="center"/>
              <w:rPr>
                <w:rFonts w:hint="eastAsia" w:ascii="仿宋" w:hAnsi="仿宋" w:eastAsia="仿宋" w:cs="仿宋"/>
                <w:sz w:val="21"/>
                <w:szCs w:val="21"/>
              </w:rPr>
            </w:pPr>
            <w:r>
              <w:rPr>
                <w:rFonts w:hint="eastAsia" w:ascii="仿宋" w:hAnsi="仿宋" w:eastAsia="仿宋" w:cs="仿宋"/>
                <w:sz w:val="21"/>
                <w:szCs w:val="21"/>
              </w:rPr>
              <w:t>生态文明</w:t>
            </w:r>
          </w:p>
        </w:tc>
        <w:tc>
          <w:tcPr>
            <w:tcW w:w="502" w:type="dxa"/>
            <w:vAlign w:val="center"/>
          </w:tcPr>
          <w:p>
            <w:pPr>
              <w:pStyle w:val="55"/>
              <w:jc w:val="center"/>
              <w:rPr>
                <w:rFonts w:hint="eastAsia" w:ascii="仿宋" w:hAnsi="仿宋" w:eastAsia="仿宋" w:cs="仿宋"/>
                <w:sz w:val="21"/>
                <w:szCs w:val="21"/>
              </w:rPr>
            </w:pPr>
            <w:r>
              <w:rPr>
                <w:rFonts w:hint="eastAsia" w:ascii="仿宋" w:hAnsi="仿宋" w:eastAsia="仿宋" w:cs="仿宋"/>
                <w:sz w:val="21"/>
                <w:szCs w:val="21"/>
              </w:rPr>
              <w:t>9</w:t>
            </w:r>
          </w:p>
        </w:tc>
        <w:tc>
          <w:tcPr>
            <w:tcW w:w="3238" w:type="dxa"/>
            <w:gridSpan w:val="2"/>
            <w:vAlign w:val="center"/>
          </w:tcPr>
          <w:p>
            <w:pPr>
              <w:pStyle w:val="55"/>
              <w:jc w:val="center"/>
              <w:rPr>
                <w:rFonts w:hint="eastAsia" w:ascii="仿宋" w:hAnsi="仿宋" w:eastAsia="仿宋" w:cs="仿宋"/>
                <w:sz w:val="21"/>
                <w:szCs w:val="21"/>
              </w:rPr>
            </w:pPr>
            <w:r>
              <w:rPr>
                <w:rFonts w:hint="eastAsia" w:ascii="仿宋" w:hAnsi="仿宋" w:eastAsia="仿宋" w:cs="仿宋"/>
                <w:sz w:val="21"/>
                <w:szCs w:val="21"/>
              </w:rPr>
              <w:t>单位地区生产总值能耗降低</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≤0.70</w:t>
            </w:r>
          </w:p>
        </w:tc>
        <w:tc>
          <w:tcPr>
            <w:tcW w:w="1016" w:type="dxa"/>
            <w:vAlign w:val="center"/>
          </w:tcPr>
          <w:p>
            <w:pPr>
              <w:pStyle w:val="55"/>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pStyle w:val="55"/>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pStyle w:val="55"/>
              <w:rPr>
                <w:rFonts w:hint="eastAsia" w:ascii="仿宋" w:hAnsi="仿宋" w:eastAsia="仿宋" w:cs="仿宋"/>
                <w:sz w:val="21"/>
                <w:szCs w:val="21"/>
              </w:rPr>
            </w:pPr>
            <w:r>
              <w:rPr>
                <w:rFonts w:hint="eastAsia" w:ascii="仿宋" w:hAnsi="仿宋" w:eastAsia="仿宋" w:cs="仿宋"/>
                <w:sz w:val="21"/>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67" w:type="dxa"/>
            <w:vMerge w:val="continue"/>
            <w:vAlign w:val="center"/>
          </w:tcPr>
          <w:p>
            <w:pPr>
              <w:jc w:val="center"/>
              <w:rPr>
                <w:rFonts w:hint="eastAsia" w:ascii="仿宋" w:hAnsi="仿宋" w:eastAsia="仿宋" w:cs="仿宋"/>
                <w:sz w:val="21"/>
                <w:szCs w:val="21"/>
              </w:rPr>
            </w:pPr>
          </w:p>
        </w:tc>
        <w:tc>
          <w:tcPr>
            <w:tcW w:w="50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3238"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公众对生态文明建设的满意率</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≥80</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667" w:type="dxa"/>
            <w:vMerge w:val="continue"/>
            <w:vAlign w:val="center"/>
          </w:tcPr>
          <w:p>
            <w:pPr>
              <w:jc w:val="center"/>
              <w:rPr>
                <w:rFonts w:hint="eastAsia" w:ascii="仿宋" w:hAnsi="仿宋" w:eastAsia="仿宋" w:cs="仿宋"/>
                <w:sz w:val="21"/>
                <w:szCs w:val="21"/>
              </w:rPr>
            </w:pPr>
          </w:p>
        </w:tc>
        <w:tc>
          <w:tcPr>
            <w:tcW w:w="50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11</w:t>
            </w:r>
          </w:p>
        </w:tc>
        <w:tc>
          <w:tcPr>
            <w:tcW w:w="3238"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环境信息公开率</w:t>
            </w:r>
          </w:p>
        </w:tc>
        <w:tc>
          <w:tcPr>
            <w:tcW w:w="1314"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≥80</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100</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已完成</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67" w:type="dxa"/>
            <w:vMerge w:val="continue"/>
            <w:vAlign w:val="center"/>
          </w:tcPr>
          <w:p>
            <w:pPr>
              <w:jc w:val="center"/>
              <w:rPr>
                <w:rFonts w:hint="eastAsia" w:ascii="仿宋" w:hAnsi="仿宋" w:eastAsia="仿宋" w:cs="仿宋"/>
                <w:sz w:val="21"/>
                <w:szCs w:val="21"/>
              </w:rPr>
            </w:pPr>
          </w:p>
        </w:tc>
        <w:tc>
          <w:tcPr>
            <w:tcW w:w="50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12</w:t>
            </w:r>
          </w:p>
        </w:tc>
        <w:tc>
          <w:tcPr>
            <w:tcW w:w="3238" w:type="dxa"/>
            <w:gridSpan w:val="2"/>
            <w:vAlign w:val="center"/>
          </w:tcPr>
          <w:p>
            <w:pPr>
              <w:jc w:val="center"/>
              <w:rPr>
                <w:rFonts w:hint="eastAsia" w:ascii="仿宋" w:hAnsi="仿宋" w:eastAsia="仿宋" w:cs="仿宋"/>
                <w:sz w:val="21"/>
                <w:szCs w:val="21"/>
              </w:rPr>
            </w:pPr>
            <w:r>
              <w:rPr>
                <w:rFonts w:hint="eastAsia" w:ascii="仿宋" w:hAnsi="仿宋" w:eastAsia="仿宋" w:cs="仿宋"/>
                <w:sz w:val="21"/>
                <w:szCs w:val="21"/>
              </w:rPr>
              <w:t>公众绿色出行率</w:t>
            </w:r>
          </w:p>
        </w:tc>
        <w:tc>
          <w:tcPr>
            <w:tcW w:w="1314" w:type="dxa"/>
            <w:vAlign w:val="center"/>
          </w:tcPr>
          <w:p>
            <w:pPr>
              <w:jc w:val="center"/>
              <w:rPr>
                <w:rFonts w:hint="eastAsia" w:ascii="仿宋" w:hAnsi="仿宋" w:eastAsia="仿宋" w:cs="仿宋"/>
                <w:sz w:val="21"/>
                <w:szCs w:val="21"/>
                <w:lang w:bidi="ar"/>
              </w:rPr>
            </w:pPr>
            <w:r>
              <w:rPr>
                <w:rFonts w:hint="eastAsia" w:ascii="仿宋" w:hAnsi="仿宋" w:eastAsia="仿宋" w:cs="仿宋"/>
                <w:sz w:val="21"/>
                <w:szCs w:val="21"/>
              </w:rPr>
              <w:t>≥50</w:t>
            </w:r>
          </w:p>
        </w:tc>
        <w:tc>
          <w:tcPr>
            <w:tcW w:w="101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882" w:type="dxa"/>
            <w:vAlign w:val="center"/>
          </w:tcPr>
          <w:p>
            <w:pPr>
              <w:rPr>
                <w:rFonts w:hint="eastAsia" w:ascii="仿宋" w:hAnsi="仿宋" w:eastAsia="仿宋" w:cs="仿宋"/>
                <w:sz w:val="21"/>
                <w:szCs w:val="21"/>
              </w:rPr>
            </w:pPr>
            <w:r>
              <w:rPr>
                <w:rFonts w:hint="eastAsia" w:ascii="仿宋" w:hAnsi="仿宋" w:eastAsia="仿宋" w:cs="仿宋"/>
                <w:sz w:val="21"/>
                <w:szCs w:val="21"/>
              </w:rPr>
              <w:t>参考性</w:t>
            </w:r>
          </w:p>
        </w:tc>
      </w:tr>
    </w:tbl>
    <w:p>
      <w:pPr>
        <w:ind w:firstLine="420" w:firstLineChars="200"/>
        <w:rPr>
          <w:rFonts w:hint="eastAsia" w:ascii="仿宋" w:hAnsi="仿宋" w:eastAsia="仿宋" w:cs="仿宋"/>
          <w:kern w:val="0"/>
          <w:szCs w:val="21"/>
        </w:rPr>
      </w:pPr>
      <w:r>
        <w:rPr>
          <w:rFonts w:hint="eastAsia" w:ascii="仿宋" w:hAnsi="仿宋" w:eastAsia="仿宋" w:cs="仿宋"/>
          <w:szCs w:val="20"/>
        </w:rPr>
        <w:t>注：</w:t>
      </w:r>
      <w:r>
        <w:rPr>
          <w:rFonts w:hint="eastAsia" w:ascii="仿宋" w:hAnsi="仿宋" w:eastAsia="仿宋" w:cs="仿宋"/>
          <w:kern w:val="0"/>
          <w:szCs w:val="21"/>
        </w:rPr>
        <w:t>①2020年东湖整体水质仅于1、2、3、4、11、12月达到Ⅲ类，其余月份均未达到Ⅲ类水体标准；</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②：庙湖、鹰窝湖、喻家湖、小潭湖、天鹅湖、马庙湖在部分月份呈劣V类水平；</w:t>
      </w:r>
    </w:p>
    <w:p>
      <w:pPr>
        <w:ind w:firstLine="420" w:firstLineChars="200"/>
        <w:rPr>
          <w:rFonts w:hint="eastAsia" w:ascii="仿宋" w:hAnsi="仿宋" w:eastAsia="仿宋" w:cs="仿宋"/>
          <w:kern w:val="0"/>
          <w:szCs w:val="21"/>
        </w:rPr>
      </w:pPr>
      <w:r>
        <w:rPr>
          <w:rFonts w:hint="eastAsia" w:ascii="仿宋" w:hAnsi="仿宋" w:eastAsia="仿宋" w:cs="仿宋"/>
          <w:kern w:val="0"/>
          <w:szCs w:val="21"/>
        </w:rPr>
        <w:t>③：区域监测点位（碧波宾馆）不满足《声环境质量标准》“Ⅰ类区”标准；</w:t>
      </w:r>
    </w:p>
    <w:p>
      <w:pPr>
        <w:pStyle w:val="4"/>
        <w:rPr>
          <w:rFonts w:cs="Times New Roman"/>
        </w:rPr>
      </w:pPr>
      <w:bookmarkStart w:id="7" w:name="_Toc29558"/>
      <w:r>
        <w:rPr>
          <w:rFonts w:cs="Times New Roman"/>
        </w:rPr>
        <w:t>“十四五”生态环保任重道远</w:t>
      </w:r>
      <w:bookmarkEnd w:id="7"/>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生态环境质量改善任务艰巨。</w:t>
      </w:r>
      <w:r>
        <w:rPr>
          <w:rFonts w:hint="eastAsia" w:ascii="仿宋" w:hAnsi="仿宋" w:eastAsia="仿宋" w:cs="仿宋"/>
          <w:kern w:val="2"/>
          <w:sz w:val="32"/>
          <w:szCs w:val="32"/>
          <w:lang w:val="en-US" w:eastAsia="zh-CN" w:bidi="ar-SA"/>
        </w:rPr>
        <w:t>“十三五”期间环境空气质量总体提升，但PM</w:t>
      </w:r>
      <w:r>
        <w:rPr>
          <w:rFonts w:hint="eastAsia" w:ascii="仿宋" w:hAnsi="仿宋" w:eastAsia="仿宋" w:cs="仿宋"/>
          <w:kern w:val="2"/>
          <w:sz w:val="32"/>
          <w:szCs w:val="32"/>
          <w:vertAlign w:val="subscript"/>
          <w:lang w:val="en-US" w:eastAsia="zh-CN" w:bidi="ar-SA"/>
        </w:rPr>
        <w:t>2.5</w:t>
      </w:r>
      <w:r>
        <w:rPr>
          <w:rFonts w:hint="eastAsia" w:ascii="仿宋" w:hAnsi="仿宋" w:eastAsia="仿宋" w:cs="仿宋"/>
          <w:kern w:val="2"/>
          <w:sz w:val="32"/>
          <w:szCs w:val="32"/>
          <w:lang w:val="en-US" w:eastAsia="zh-CN" w:bidi="ar-SA"/>
        </w:rPr>
        <w:t>作为首要污染物，2020年年均值仍未达标，治理任务依然艰巨。以臭氧污染为代表的新环境空气质量问题开始凸显。东湖水质整体仍呈轻度富营养状态，其中鹰窝湖、团湖、喻家湖、筲箕湖、小潭湖、天鹅湖等子湖及与东湖联通的楚河、外沙湖、水果湖水质部分月份呈V类、劣V类水平，距离稳定达到水环境功能目标还有巨大差距。个别片区声环境质量不满足《声环境质量标准》“Ⅰ类区”标准，区域环境声环境质量仍需进一步改善。</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生态环境监测监管能力与需求不匹配。</w:t>
      </w:r>
      <w:r>
        <w:rPr>
          <w:rFonts w:hint="eastAsia" w:ascii="仿宋" w:hAnsi="仿宋" w:eastAsia="仿宋" w:cs="仿宋"/>
          <w:kern w:val="2"/>
          <w:sz w:val="32"/>
          <w:szCs w:val="32"/>
          <w:lang w:val="en-US" w:eastAsia="zh-CN" w:bidi="ar-SA"/>
        </w:rPr>
        <w:t>“十三五”期间区域在环境监测监管机制方面进行了创新，但与生态环境质量改善和管理需求相比仍有一定差距。生态环境监测网络建设不足，亟须整合环境质量监测、污染源监管、危险废物管理、核与辐射管理、排污许可管理等多种功能，进一步健全生态环境监测监管体制机制。工作经费保障滞后，污染治理投入缺口较大，环保机构人员装备不足，宏观环保管理措施很难得到落实。</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湖泊总磷污染问题尚未解决。</w:t>
      </w:r>
      <w:r>
        <w:rPr>
          <w:rFonts w:hint="eastAsia" w:ascii="仿宋" w:hAnsi="仿宋" w:eastAsia="仿宋" w:cs="仿宋"/>
          <w:kern w:val="2"/>
          <w:sz w:val="32"/>
          <w:szCs w:val="32"/>
          <w:lang w:val="en-US" w:eastAsia="zh-CN" w:bidi="ar-SA"/>
        </w:rPr>
        <w:t>东湖各子湖总磷仍然明显超标。目前东湖周边存在较多的人口密集区域，一方面部分集中污水处理厂、分散污水处理设施尾水排入东湖水网，且周边及区内部分村落缺乏集中的污水处理措施，存在未经过处理的生活污水和农业面源汇入东湖水网。另一方面，城市面源污染通过降雨地表径流及暴雨期的管网溢流进入湖体，导致湖泊总磷污染持续存在。</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旅游业发展将增大水环境质量改善压力。</w:t>
      </w:r>
      <w:r>
        <w:rPr>
          <w:rFonts w:hint="eastAsia" w:ascii="仿宋" w:hAnsi="仿宋" w:eastAsia="仿宋" w:cs="仿宋"/>
          <w:kern w:val="2"/>
          <w:sz w:val="32"/>
          <w:szCs w:val="32"/>
          <w:lang w:val="en-US" w:eastAsia="zh-CN" w:bidi="ar-SA"/>
        </w:rPr>
        <w:t>东湖风景区一直是武汉最重要的游览胜地之一，“十四五”期间，旅游业的进一步发展将势必伴随着游客数量和相应污染排放量的增加，对东湖水环境质量改善带来压力。</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尚未完全实现环境治理体系现代化。</w:t>
      </w:r>
      <w:r>
        <w:rPr>
          <w:rFonts w:hint="eastAsia" w:ascii="仿宋" w:hAnsi="仿宋" w:eastAsia="仿宋" w:cs="仿宋"/>
          <w:kern w:val="2"/>
          <w:sz w:val="32"/>
          <w:szCs w:val="32"/>
          <w:lang w:val="en-US" w:eastAsia="zh-CN" w:bidi="ar-SA"/>
        </w:rPr>
        <w:t>机构改革全面完成后，新增了地下水、气候变化、生物多样性等职能工作，但部门尚未完全细化明确，导致工作内容交叉，容易出现责任不清、推诿扯皮等情况。由于资金、人员等制约因素，天地一体、上下协同、信息共享的生态环境监测网络尚未完全形成。现代环境治理体系尚未完全落实，与面临的环境问题、解决问题的手段要求相比还有较大差距。</w:t>
      </w:r>
    </w:p>
    <w:p>
      <w:pPr>
        <w:pStyle w:val="4"/>
        <w:tabs>
          <w:tab w:val="clear" w:pos="283"/>
        </w:tabs>
        <w:spacing w:before="219" w:after="219"/>
        <w:rPr>
          <w:rFonts w:hint="eastAsia"/>
        </w:rPr>
      </w:pPr>
      <w:bookmarkStart w:id="8" w:name="_Toc80085912"/>
      <w:bookmarkStart w:id="9" w:name="_Toc21283"/>
      <w:r>
        <w:rPr>
          <w:rFonts w:hint="eastAsia"/>
          <w:lang w:val="en-US" w:eastAsia="zh-CN"/>
        </w:rPr>
        <w:t>生态东湖</w:t>
      </w:r>
      <w:r>
        <w:rPr>
          <w:rFonts w:hint="eastAsia"/>
        </w:rPr>
        <w:t>建设面临新机遇</w:t>
      </w:r>
      <w:bookmarkEnd w:id="8"/>
      <w:bookmarkEnd w:id="9"/>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“三线一单”的全面划定。</w:t>
      </w:r>
      <w:r>
        <w:rPr>
          <w:rFonts w:hint="eastAsia" w:ascii="仿宋" w:hAnsi="仿宋" w:eastAsia="仿宋" w:cs="仿宋"/>
          <w:kern w:val="2"/>
          <w:sz w:val="32"/>
          <w:szCs w:val="32"/>
          <w:lang w:val="en-US" w:eastAsia="zh-CN" w:bidi="ar-SA"/>
        </w:rPr>
        <w:t>“三线一单”的发布实施，明确了全省生态环境分区的管控体系。通过“三线一单”的硬约束，对于区域空间国土的保护和开发提出刚性要求，从源头上把经济活动、人类行为限制在自然资源和生态环境能够承载的限度内，引导区域和产业的健康发展。</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长江经济带强力驱动绿色发展。</w:t>
      </w:r>
      <w:r>
        <w:rPr>
          <w:rFonts w:hint="eastAsia" w:ascii="仿宋" w:hAnsi="仿宋" w:eastAsia="仿宋" w:cs="仿宋"/>
          <w:kern w:val="2"/>
          <w:sz w:val="32"/>
          <w:szCs w:val="32"/>
          <w:lang w:val="en-US" w:eastAsia="zh-CN" w:bidi="ar-SA"/>
        </w:rPr>
        <w:t>全面落实湖北省长江大保护十大标志性战役和长江经济带绿色发展十大战略性举措，持续推进“四水共治”，实施长江大保护“五大行动”，打造武汉长江新城、东湖城市生态绿心等绿色发展示范先行区，为长江经济带绿色发展积累经验。东湖风景区必须抢抓长江经济带绿色发展示范先行区和东湖绿心亮点区块建设机遇，打造生态示范样本。</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生态环境保护成果形成良好的工作基础。</w:t>
      </w:r>
      <w:r>
        <w:rPr>
          <w:rFonts w:hint="eastAsia" w:ascii="仿宋" w:hAnsi="仿宋" w:eastAsia="仿宋" w:cs="仿宋"/>
          <w:kern w:val="2"/>
          <w:sz w:val="32"/>
          <w:szCs w:val="32"/>
          <w:lang w:val="en-US" w:eastAsia="zh-CN" w:bidi="ar-SA"/>
        </w:rPr>
        <w:t>“十三五”期间开展的生态文明创建和污染防治攻坚，全社会对保护与发展关系的认识更加深刻，企业治理环境污染意识和投入明显加强，环保产业快速发展，环境保护装备、技术和管理水平明显提升，智能化、信息化等现代化监管技术快速发展，为“十四五”期间生态环境保护奠定了良好基础。东湖风景区应抓住机遇、凝聚共识、协同发力，打好升级版污染防治攻坚战，进一步巩固生态文明创建成果。</w:t>
      </w:r>
    </w:p>
    <w:p>
      <w:pPr>
        <w:jc w:val="center"/>
        <w:rPr>
          <w:rFonts w:ascii="Times New Roman" w:hAnsi="Times New Roman" w:cs="Times New Roman"/>
        </w:rPr>
      </w:pPr>
      <w:r>
        <w:rPr>
          <w:rFonts w:ascii="Times New Roman" w:hAnsi="Times New Roman" w:cs="Times New Roman"/>
        </w:rPr>
        <w:br w:type="page"/>
      </w:r>
    </w:p>
    <w:p>
      <w:pPr>
        <w:pStyle w:val="3"/>
        <w:adjustRightInd w:val="0"/>
        <w:spacing w:before="439" w:beforeLines="100" w:after="439" w:afterLines="100" w:line="600" w:lineRule="exact"/>
        <w:ind w:firstLine="0"/>
        <w:jc w:val="center"/>
        <w:rPr>
          <w:rFonts w:hint="eastAsia" w:ascii="方正小标宋简体" w:hAnsi="Times New Roman" w:eastAsia="方正小标宋简体" w:cs="Times New Roman"/>
          <w:b w:val="0"/>
          <w:bCs w:val="0"/>
          <w:szCs w:val="36"/>
        </w:rPr>
      </w:pPr>
      <w:bookmarkStart w:id="10" w:name="_Toc6124"/>
      <w:r>
        <w:rPr>
          <w:rFonts w:hint="eastAsia" w:ascii="方正小标宋简体" w:hAnsi="Times New Roman" w:eastAsia="方正小标宋简体" w:cs="Times New Roman"/>
          <w:b w:val="0"/>
          <w:bCs w:val="0"/>
          <w:szCs w:val="36"/>
        </w:rPr>
        <w:t>总体要求</w:t>
      </w:r>
      <w:bookmarkEnd w:id="10"/>
    </w:p>
    <w:p>
      <w:pPr>
        <w:pStyle w:val="4"/>
        <w:numPr>
          <w:ilvl w:val="1"/>
          <w:numId w:val="4"/>
        </w:numPr>
        <w:rPr>
          <w:rFonts w:cs="Times New Roman"/>
        </w:rPr>
      </w:pPr>
      <w:bookmarkStart w:id="11" w:name="bookmark8"/>
      <w:bookmarkStart w:id="12" w:name="_Toc7553"/>
      <w:bookmarkStart w:id="13" w:name="_Toc11950"/>
      <w:bookmarkStart w:id="14" w:name="_Toc2003"/>
      <w:bookmarkStart w:id="15" w:name="_Toc7377"/>
      <w:bookmarkStart w:id="16" w:name="bookmark6"/>
      <w:bookmarkStart w:id="17" w:name="_Toc20055"/>
      <w:r>
        <w:rPr>
          <w:rFonts w:cs="Times New Roman"/>
        </w:rPr>
        <w:t>指导思想</w:t>
      </w:r>
      <w:bookmarkEnd w:id="11"/>
      <w:bookmarkEnd w:id="12"/>
      <w:bookmarkEnd w:id="13"/>
      <w:bookmarkEnd w:id="14"/>
      <w:bookmarkEnd w:id="15"/>
      <w:bookmarkEnd w:id="16"/>
      <w:bookmarkEnd w:id="17"/>
    </w:p>
    <w:p>
      <w:pPr>
        <w:pStyle w:val="45"/>
        <w:keepNext w:val="0"/>
        <w:keepLines w:val="0"/>
        <w:pageBreakBefore w:val="0"/>
        <w:widowControl w:val="0"/>
        <w:kinsoku/>
        <w:wordWrap/>
        <w:overflowPunct/>
        <w:topLinePunct w:val="0"/>
        <w:autoSpaceDE/>
        <w:autoSpaceDN/>
        <w:bidi w:val="0"/>
        <w:adjustRightInd/>
        <w:snapToGrid/>
        <w:spacing w:line="530" w:lineRule="exact"/>
        <w:ind w:firstLine="560"/>
        <w:textAlignment w:val="auto"/>
        <w:rPr>
          <w:rFonts w:hint="eastAsia" w:ascii="仿宋" w:hAnsi="仿宋" w:eastAsia="仿宋" w:cs="仿宋"/>
          <w:kern w:val="2"/>
          <w:sz w:val="32"/>
          <w:szCs w:val="32"/>
          <w:lang w:val="en-US" w:eastAsia="zh-CN" w:bidi="ar-SA"/>
        </w:rPr>
      </w:pPr>
      <w:bookmarkStart w:id="18" w:name="bookmark9"/>
      <w:bookmarkStart w:id="19" w:name="_Toc10921"/>
      <w:bookmarkStart w:id="20" w:name="_Toc24425"/>
      <w:bookmarkStart w:id="21" w:name="bookmark11"/>
      <w:bookmarkStart w:id="22" w:name="_Toc24169"/>
      <w:r>
        <w:rPr>
          <w:rFonts w:hint="eastAsia" w:ascii="仿宋" w:hAnsi="仿宋" w:eastAsia="仿宋" w:cs="仿宋"/>
          <w:kern w:val="2"/>
          <w:sz w:val="32"/>
          <w:szCs w:val="32"/>
          <w:lang w:val="en-US" w:eastAsia="zh-CN" w:bidi="ar-SA"/>
        </w:rPr>
        <w:t>以习近平生态文明思想为统领，以改善生态环境质量为核心，以结构调整优化为主线，以“稳中求进、统筹兼顾、综合施策、两手发力、点面结合、求真务实”为策略，坚持精准治污、科学治污、依法治污，做到问题精准、时间精准、区位精准、对象精准、措施精准，打好升级版污染防治攻坚战，积极应对气候变化，确保核与辐射安全，依法推进生态环境督察执法，健全生态环境监测和评价制度，着力构建生态环境治理及修复体系，全力推进新时代绿色高质量发展。</w:t>
      </w:r>
    </w:p>
    <w:p>
      <w:pPr>
        <w:pStyle w:val="4"/>
        <w:rPr>
          <w:rFonts w:cs="Times New Roman"/>
        </w:rPr>
      </w:pPr>
      <w:bookmarkStart w:id="23" w:name="_Toc22609"/>
      <w:bookmarkStart w:id="24" w:name="_Toc11826"/>
      <w:r>
        <w:rPr>
          <w:rFonts w:cs="Times New Roman"/>
        </w:rPr>
        <w:t>基本原则</w:t>
      </w:r>
      <w:bookmarkEnd w:id="18"/>
      <w:bookmarkEnd w:id="19"/>
      <w:bookmarkEnd w:id="20"/>
      <w:bookmarkEnd w:id="21"/>
      <w:bookmarkEnd w:id="22"/>
      <w:bookmarkEnd w:id="23"/>
      <w:bookmarkEnd w:id="24"/>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绿色引导，推动高质量发展。</w:t>
      </w:r>
      <w:r>
        <w:rPr>
          <w:rFonts w:hint="eastAsia" w:ascii="仿宋" w:hAnsi="仿宋" w:eastAsia="仿宋" w:cs="仿宋"/>
          <w:kern w:val="2"/>
          <w:sz w:val="32"/>
          <w:szCs w:val="32"/>
          <w:lang w:val="en-US" w:eastAsia="zh-CN" w:bidi="ar-SA"/>
        </w:rPr>
        <w:t>坚持绿色发展导向，全方位全过程推动高质量发展，深入推进产业结构调整，优化空间布局，增强改善生态环境质量内生动力，加快形成节约资源和保护环境的空间格局、产业结构、生产方式、生活方式。</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统筹协调，实施系统治理。</w:t>
      </w:r>
      <w:r>
        <w:rPr>
          <w:rFonts w:hint="eastAsia" w:ascii="仿宋" w:hAnsi="仿宋" w:eastAsia="仿宋" w:cs="仿宋"/>
          <w:kern w:val="2"/>
          <w:sz w:val="32"/>
          <w:szCs w:val="32"/>
          <w:lang w:val="en-US" w:eastAsia="zh-CN" w:bidi="ar-SA"/>
        </w:rPr>
        <w:t>坚持目标导向和问题导向，以改善生态环境质量为核心，统筹污染防治与生态保护，统筹陆地与流域生态保护，统筹大气污染治理与应对气候变化，统筹城乡环境治理，统筹地表与地下污染防治，实施系统治理。</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科技支撑，精准治污。</w:t>
      </w:r>
      <w:r>
        <w:rPr>
          <w:rFonts w:hint="eastAsia" w:ascii="仿宋" w:hAnsi="仿宋" w:eastAsia="仿宋" w:cs="仿宋"/>
          <w:kern w:val="2"/>
          <w:sz w:val="32"/>
          <w:szCs w:val="32"/>
          <w:lang w:val="en-US" w:eastAsia="zh-CN" w:bidi="ar-SA"/>
        </w:rPr>
        <w:t>坚持治标与治本相结合，顺应新的环境治理与管理需求，充分利用新技术手段，积极推进信息化手段在生态环境保护领域中运用。加强重点领域基础科研，推进各类生态环境保护科技成果的转化和应用。构建现代化环境治理和监管体系，推进精细化管理和精准治污，提升生态环境治理效率。</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加强法治，强化环境执法。</w:t>
      </w:r>
      <w:r>
        <w:rPr>
          <w:rFonts w:hint="eastAsia" w:ascii="仿宋" w:hAnsi="仿宋" w:eastAsia="仿宋" w:cs="仿宋"/>
          <w:kern w:val="2"/>
          <w:sz w:val="32"/>
          <w:szCs w:val="32"/>
          <w:lang w:val="en-US" w:eastAsia="zh-CN" w:bidi="ar-SA"/>
        </w:rPr>
        <w:t>以实施《环境保护法》为核心，加强环境立法、环境执法、环境守法，从硬从严，重拳出击，促进全社会遵纪守法。依靠法律和制度加强生态环境保护，实现源头严防、过程严管、后果严惩。</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多管齐下，促进社会共治。</w:t>
      </w:r>
      <w:r>
        <w:rPr>
          <w:rFonts w:hint="eastAsia" w:ascii="仿宋" w:hAnsi="仿宋" w:eastAsia="仿宋" w:cs="仿宋"/>
          <w:kern w:val="2"/>
          <w:sz w:val="32"/>
          <w:szCs w:val="32"/>
          <w:lang w:val="en-US" w:eastAsia="zh-CN" w:bidi="ar-SA"/>
        </w:rPr>
        <w:t>强化政府统领、引导和监管责任；激发企业生态环境保护主体责任意识；加强宣传教育、公众参与和舆论监督工作，逐步形成政府统领、市场驱动、企业施治、全民参与的环境治理新格局，实现环境效益与经济效益、社会效益共赢。</w:t>
      </w:r>
    </w:p>
    <w:p>
      <w:pPr>
        <w:pStyle w:val="4"/>
        <w:rPr>
          <w:rFonts w:cs="Times New Roman"/>
        </w:rPr>
      </w:pPr>
      <w:bookmarkStart w:id="25" w:name="_Toc15221"/>
      <w:r>
        <w:rPr>
          <w:rFonts w:cs="Times New Roman"/>
        </w:rPr>
        <w:t>规划目标</w:t>
      </w:r>
      <w:bookmarkEnd w:id="25"/>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远景目标：</w:t>
      </w:r>
      <w:r>
        <w:rPr>
          <w:rFonts w:hint="eastAsia" w:ascii="仿宋" w:hAnsi="仿宋" w:eastAsia="仿宋" w:cs="仿宋"/>
          <w:kern w:val="2"/>
          <w:sz w:val="32"/>
          <w:szCs w:val="32"/>
          <w:lang w:val="en-US" w:eastAsia="zh-CN" w:bidi="ar-SA"/>
        </w:rPr>
        <w:t>展望2035年，全面实现景村一体、城湖一体发展，构建以改善环境质量为导向，监管统一、执法严明、多方参与的环境治理体系。突出东湖旅游风景区生态系统“碳汇”作用，为全市“碳达峰”、“碳中和”作出应有的贡献。全区广泛形成绿色生产生活方式，持续发挥东湖生态休闲功能，建成世界级“城市绿心”和“城中湖”典范。空气质量根本改善，水环境质量全面提升，土壤环境安全得到有效保障，环境风险得到严格管控，生态系统趋于良性循环，实现区域生态环境全面改善。</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“十四五”时期目标：</w:t>
      </w:r>
      <w:r>
        <w:rPr>
          <w:rFonts w:hint="eastAsia" w:ascii="仿宋" w:hAnsi="仿宋" w:eastAsia="仿宋" w:cs="仿宋"/>
          <w:kern w:val="2"/>
          <w:sz w:val="32"/>
          <w:szCs w:val="32"/>
          <w:lang w:val="en-US" w:eastAsia="zh-CN" w:bidi="ar-SA"/>
        </w:rPr>
        <w:t>未来五年，将全力推进东湖生态系统修复，严格落实污水全收集全处理、初期雨水治理和海绵城市建设，强化生态环境保护，进一步实现水质提升，打造长江流域水环境治理示范；统筹实施山水林田湖草沙系统治理，重点保护东湖森林、湿地两大生态系统；开展水生态修复，重建水下森林，打造沿湖生态廊道，构建完整的绿色生态景观系统，形成水生态修复示范区域。到2025年，东湖达到或好于Ⅲ类水体比例、空气质量优良率均完成武汉市下达目标，森林覆盖率达到15%，生物多样性得到有效保护，区域噪声、土壤等环境质量持续改善</w:t>
      </w:r>
    </w:p>
    <w:p>
      <w:pPr>
        <w:pStyle w:val="45"/>
        <w:keepNext w:val="0"/>
        <w:keepLines w:val="0"/>
        <w:pageBreakBefore w:val="0"/>
        <w:widowControl w:val="0"/>
        <w:kinsoku/>
        <w:wordWrap/>
        <w:overflowPunct/>
        <w:topLinePunct w:val="0"/>
        <w:autoSpaceDE/>
        <w:autoSpaceDN/>
        <w:bidi w:val="0"/>
        <w:adjustRightInd/>
        <w:snapToGrid/>
        <w:spacing w:line="530" w:lineRule="exact"/>
        <w:ind w:firstLine="56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国家、省、市生态环境保护“十四五”规划相关要求，结合东湖风景区实际情况，“十四五”期间构建包含环境质量改善、绿色发展、生态保护与修复、环境风险防范、生态人居建设五个方面的综合指标体系共23项，各指标如下：</w:t>
      </w:r>
    </w:p>
    <w:p>
      <w:pPr>
        <w:rPr>
          <w:rFonts w:hint="eastAsia" w:ascii="仿宋" w:hAnsi="仿宋" w:eastAsia="仿宋" w:cs="仿宋"/>
          <w:b/>
          <w:bCs/>
          <w:sz w:val="28"/>
          <w:szCs w:val="32"/>
        </w:rPr>
      </w:pPr>
      <w:r>
        <w:rPr>
          <w:rFonts w:hint="eastAsia" w:ascii="仿宋" w:hAnsi="仿宋" w:eastAsia="仿宋" w:cs="仿宋"/>
          <w:b/>
          <w:bCs/>
          <w:sz w:val="28"/>
          <w:szCs w:val="32"/>
        </w:rPr>
        <w:br w:type="page"/>
      </w:r>
    </w:p>
    <w:p>
      <w:pPr>
        <w:jc w:val="center"/>
        <w:rPr>
          <w:rFonts w:hint="eastAsia" w:ascii="仿宋" w:hAnsi="仿宋" w:eastAsia="仿宋" w:cs="仿宋"/>
          <w:b/>
          <w:bCs/>
          <w:sz w:val="28"/>
          <w:szCs w:val="32"/>
        </w:rPr>
      </w:pPr>
      <w:r>
        <w:rPr>
          <w:rFonts w:hint="eastAsia" w:ascii="仿宋" w:hAnsi="仿宋" w:eastAsia="仿宋" w:cs="仿宋"/>
          <w:b/>
          <w:bCs/>
          <w:sz w:val="28"/>
          <w:szCs w:val="32"/>
        </w:rPr>
        <w:t>表2东湖生态旅游风景区生态环境保护</w:t>
      </w:r>
      <w:r>
        <w:rPr>
          <w:rFonts w:hint="eastAsia" w:ascii="仿宋" w:hAnsi="仿宋" w:eastAsia="仿宋" w:cs="仿宋"/>
          <w:b/>
          <w:bCs/>
          <w:sz w:val="28"/>
          <w:szCs w:val="32"/>
          <w:lang w:val="zh-CN" w:bidi="zh-CN"/>
        </w:rPr>
        <w:t>“十</w:t>
      </w:r>
      <w:r>
        <w:rPr>
          <w:rFonts w:hint="eastAsia" w:ascii="仿宋" w:hAnsi="仿宋" w:eastAsia="仿宋" w:cs="仿宋"/>
          <w:b/>
          <w:bCs/>
          <w:sz w:val="28"/>
          <w:szCs w:val="32"/>
        </w:rPr>
        <w:t>四五”规划指标体系</w:t>
      </w:r>
    </w:p>
    <w:tbl>
      <w:tblPr>
        <w:tblStyle w:val="2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89"/>
        <w:gridCol w:w="823"/>
        <w:gridCol w:w="3914"/>
        <w:gridCol w:w="148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tblHeader/>
          <w:jc w:val="center"/>
        </w:trPr>
        <w:tc>
          <w:tcPr>
            <w:tcW w:w="989" w:type="dxa"/>
            <w:shd w:val="clear" w:color="auto" w:fill="FFFFFF"/>
            <w:vAlign w:val="center"/>
          </w:tcPr>
          <w:p>
            <w:pPr>
              <w:jc w:val="center"/>
              <w:rPr>
                <w:rFonts w:hint="eastAsia" w:ascii="仿宋" w:hAnsi="仿宋" w:eastAsia="仿宋" w:cs="仿宋"/>
                <w:b/>
                <w:bCs/>
                <w:sz w:val="21"/>
                <w:szCs w:val="21"/>
                <w:lang w:val="zh-TW" w:eastAsia="zh-TW"/>
              </w:rPr>
            </w:pPr>
            <w:r>
              <w:rPr>
                <w:rFonts w:hint="eastAsia" w:ascii="仿宋" w:hAnsi="仿宋" w:eastAsia="仿宋" w:cs="仿宋"/>
                <w:b/>
                <w:bCs/>
                <w:sz w:val="21"/>
                <w:szCs w:val="21"/>
                <w:lang w:val="zh-TW" w:eastAsia="zh-TW"/>
              </w:rPr>
              <w:t>指标类别</w:t>
            </w:r>
          </w:p>
        </w:tc>
        <w:tc>
          <w:tcPr>
            <w:tcW w:w="4737" w:type="dxa"/>
            <w:gridSpan w:val="2"/>
            <w:shd w:val="clear" w:color="auto" w:fill="FFFFFF"/>
            <w:vAlign w:val="center"/>
          </w:tcPr>
          <w:p>
            <w:pPr>
              <w:jc w:val="center"/>
              <w:rPr>
                <w:rFonts w:hint="eastAsia" w:ascii="仿宋" w:hAnsi="仿宋" w:eastAsia="仿宋" w:cs="仿宋"/>
                <w:b/>
                <w:bCs/>
                <w:sz w:val="21"/>
                <w:szCs w:val="21"/>
                <w:lang w:val="zh-TW" w:eastAsia="zh-TW"/>
              </w:rPr>
            </w:pPr>
            <w:r>
              <w:rPr>
                <w:rFonts w:hint="eastAsia" w:ascii="仿宋" w:hAnsi="仿宋" w:eastAsia="仿宋" w:cs="仿宋"/>
                <w:b/>
                <w:bCs/>
                <w:sz w:val="21"/>
                <w:szCs w:val="21"/>
                <w:lang w:val="zh-TW" w:eastAsia="zh-TW"/>
              </w:rPr>
              <w:t>指标名称</w:t>
            </w:r>
          </w:p>
        </w:tc>
        <w:tc>
          <w:tcPr>
            <w:tcW w:w="1482" w:type="dxa"/>
            <w:shd w:val="clear" w:color="auto" w:fill="FFFFFF"/>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2025规划目标</w:t>
            </w:r>
          </w:p>
        </w:tc>
        <w:tc>
          <w:tcPr>
            <w:tcW w:w="1088" w:type="dxa"/>
            <w:shd w:val="clear" w:color="auto" w:fill="FFFFFF"/>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jc w:val="center"/>
        </w:trPr>
        <w:tc>
          <w:tcPr>
            <w:tcW w:w="989" w:type="dxa"/>
            <w:vMerge w:val="restart"/>
            <w:shd w:val="clear" w:color="auto" w:fill="FFFFFF"/>
            <w:vAlign w:val="center"/>
          </w:tcPr>
          <w:p>
            <w:pPr>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环境质量改善</w:t>
            </w: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水质量达到或优于Ⅲ类水体比例（%）</w:t>
            </w:r>
          </w:p>
        </w:tc>
        <w:tc>
          <w:tcPr>
            <w:tcW w:w="1482" w:type="dxa"/>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sz w:val="21"/>
                <w:szCs w:val="21"/>
              </w:rPr>
              <w:t>完成市定目标</w:t>
            </w:r>
          </w:p>
        </w:tc>
        <w:tc>
          <w:tcPr>
            <w:tcW w:w="1088" w:type="dxa"/>
            <w:shd w:val="clear" w:color="auto" w:fill="FFFFFF"/>
            <w:vAlign w:val="center"/>
          </w:tcPr>
          <w:p>
            <w:pPr>
              <w:jc w:val="center"/>
              <w:rPr>
                <w:rFonts w:hint="eastAsia" w:ascii="仿宋" w:hAnsi="仿宋" w:eastAsia="仿宋" w:cs="仿宋"/>
                <w:b/>
                <w:bCs/>
                <w:sz w:val="21"/>
                <w:szCs w:val="21"/>
                <w:lang w:val="zh-TW"/>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eastAsia="en-US"/>
              </w:rPr>
            </w:pP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rPr>
            </w:pPr>
            <w:r>
              <w:rPr>
                <w:rFonts w:hint="eastAsia" w:ascii="仿宋" w:hAnsi="仿宋" w:eastAsia="仿宋" w:cs="仿宋"/>
                <w:sz w:val="21"/>
                <w:szCs w:val="21"/>
              </w:rPr>
              <w:t>劣V类</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V类</w:t>
            </w:r>
            <w:r>
              <w:rPr>
                <w:rFonts w:hint="eastAsia" w:ascii="仿宋" w:hAnsi="仿宋" w:eastAsia="仿宋" w:cs="仿宋"/>
                <w:sz w:val="21"/>
                <w:szCs w:val="21"/>
              </w:rPr>
              <w:t>水体比例（%）</w:t>
            </w:r>
          </w:p>
        </w:tc>
        <w:tc>
          <w:tcPr>
            <w:tcW w:w="1482" w:type="dxa"/>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sz w:val="21"/>
                <w:szCs w:val="21"/>
              </w:rPr>
              <w:t>0</w:t>
            </w:r>
          </w:p>
        </w:tc>
        <w:tc>
          <w:tcPr>
            <w:tcW w:w="1088" w:type="dxa"/>
            <w:shd w:val="clear" w:color="auto" w:fill="FFFFFF"/>
            <w:vAlign w:val="center"/>
          </w:tcPr>
          <w:p>
            <w:pPr>
              <w:jc w:val="center"/>
              <w:rPr>
                <w:rFonts w:hint="eastAsia" w:ascii="仿宋" w:hAnsi="仿宋" w:eastAsia="仿宋" w:cs="仿宋"/>
                <w:b/>
                <w:bCs/>
                <w:sz w:val="21"/>
                <w:szCs w:val="21"/>
                <w:lang w:val="zh-TW"/>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eastAsia="en-US"/>
              </w:rPr>
            </w:pP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空气质量优良天数比例（%）</w:t>
            </w:r>
          </w:p>
        </w:tc>
        <w:tc>
          <w:tcPr>
            <w:tcW w:w="1482" w:type="dxa"/>
            <w:vMerge w:val="restart"/>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sz w:val="21"/>
                <w:szCs w:val="21"/>
              </w:rPr>
              <w:t>完成市定目标</w:t>
            </w:r>
          </w:p>
        </w:tc>
        <w:tc>
          <w:tcPr>
            <w:tcW w:w="1088" w:type="dxa"/>
            <w:shd w:val="clear" w:color="auto" w:fill="FFFFFF"/>
            <w:vAlign w:val="center"/>
          </w:tcPr>
          <w:p>
            <w:pPr>
              <w:jc w:val="center"/>
              <w:rPr>
                <w:rFonts w:hint="eastAsia" w:ascii="仿宋" w:hAnsi="仿宋" w:eastAsia="仿宋" w:cs="仿宋"/>
                <w:b/>
                <w:bCs/>
                <w:sz w:val="21"/>
                <w:szCs w:val="21"/>
                <w:lang w:val="zh-TW"/>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eastAsia="en-US"/>
              </w:rPr>
            </w:pP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rPr>
            </w:pPr>
            <w:r>
              <w:rPr>
                <w:rFonts w:hint="eastAsia" w:ascii="仿宋" w:hAnsi="仿宋" w:eastAsia="仿宋" w:cs="仿宋"/>
                <w:sz w:val="21"/>
                <w:szCs w:val="21"/>
              </w:rPr>
              <w:t>城市细颗粒物（PM</w:t>
            </w:r>
            <w:r>
              <w:rPr>
                <w:rFonts w:hint="eastAsia" w:ascii="仿宋" w:hAnsi="仿宋" w:eastAsia="仿宋" w:cs="仿宋"/>
                <w:sz w:val="21"/>
                <w:szCs w:val="21"/>
                <w:vertAlign w:val="subscript"/>
              </w:rPr>
              <w:t>2.5</w:t>
            </w:r>
            <w:r>
              <w:rPr>
                <w:rFonts w:hint="eastAsia" w:ascii="仿宋" w:hAnsi="仿宋" w:eastAsia="仿宋" w:cs="仿宋"/>
                <w:sz w:val="21"/>
                <w:szCs w:val="21"/>
              </w:rPr>
              <w:t>）浓度下降比例（%）</w:t>
            </w:r>
          </w:p>
        </w:tc>
        <w:tc>
          <w:tcPr>
            <w:tcW w:w="1482" w:type="dxa"/>
            <w:vMerge w:val="continue"/>
            <w:shd w:val="clear" w:color="auto" w:fill="FFFFFF"/>
            <w:vAlign w:val="center"/>
          </w:tcPr>
          <w:p>
            <w:pPr>
              <w:jc w:val="center"/>
              <w:rPr>
                <w:rFonts w:hint="eastAsia" w:ascii="仿宋" w:hAnsi="仿宋" w:eastAsia="仿宋" w:cs="仿宋"/>
                <w:sz w:val="21"/>
                <w:szCs w:val="21"/>
              </w:rPr>
            </w:pPr>
          </w:p>
        </w:tc>
        <w:tc>
          <w:tcPr>
            <w:tcW w:w="1088" w:type="dxa"/>
            <w:shd w:val="clear" w:color="auto" w:fill="FFFFFF"/>
            <w:vAlign w:val="center"/>
          </w:tcPr>
          <w:p>
            <w:pPr>
              <w:jc w:val="center"/>
              <w:rPr>
                <w:rFonts w:hint="eastAsia" w:ascii="仿宋" w:hAnsi="仿宋" w:eastAsia="仿宋" w:cs="仿宋"/>
                <w:b/>
                <w:bCs/>
                <w:sz w:val="21"/>
                <w:szCs w:val="21"/>
                <w:lang w:val="zh-TW"/>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eastAsia="en-US"/>
              </w:rPr>
            </w:pPr>
          </w:p>
        </w:tc>
        <w:tc>
          <w:tcPr>
            <w:tcW w:w="4737" w:type="dxa"/>
            <w:gridSpan w:val="2"/>
            <w:shd w:val="clear" w:color="auto" w:fill="FFFFFF"/>
            <w:vAlign w:val="center"/>
          </w:tcPr>
          <w:p>
            <w:pPr>
              <w:ind w:firstLine="210" w:firstLineChars="10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地下水质量V类水比例（%）</w:t>
            </w:r>
          </w:p>
        </w:tc>
        <w:tc>
          <w:tcPr>
            <w:tcW w:w="1482" w:type="dxa"/>
            <w:vMerge w:val="continue"/>
            <w:shd w:val="clear" w:color="auto" w:fill="FFFFFF"/>
            <w:vAlign w:val="center"/>
          </w:tcPr>
          <w:p>
            <w:pPr>
              <w:jc w:val="center"/>
              <w:rPr>
                <w:rFonts w:hint="eastAsia" w:ascii="仿宋" w:hAnsi="仿宋" w:eastAsia="仿宋" w:cs="仿宋"/>
                <w:sz w:val="21"/>
                <w:szCs w:val="21"/>
              </w:rPr>
            </w:pPr>
          </w:p>
        </w:tc>
        <w:tc>
          <w:tcPr>
            <w:tcW w:w="1088" w:type="dxa"/>
            <w:shd w:val="clear" w:color="auto" w:fill="FFFFFF"/>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restart"/>
            <w:shd w:val="clear" w:color="auto" w:fill="FFFFFF"/>
            <w:vAlign w:val="center"/>
          </w:tcPr>
          <w:p>
            <w:pPr>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绿色发展</w:t>
            </w: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单位</w:t>
            </w:r>
            <w:r>
              <w:rPr>
                <w:rFonts w:hint="eastAsia" w:ascii="仿宋" w:hAnsi="仿宋" w:eastAsia="仿宋" w:cs="仿宋"/>
                <w:sz w:val="21"/>
                <w:szCs w:val="21"/>
              </w:rPr>
              <w:t>地区</w:t>
            </w:r>
            <w:r>
              <w:rPr>
                <w:rFonts w:hint="eastAsia" w:ascii="仿宋" w:hAnsi="仿宋" w:eastAsia="仿宋" w:cs="仿宋"/>
                <w:sz w:val="21"/>
                <w:szCs w:val="21"/>
                <w:lang w:val="zh-TW" w:eastAsia="zh-TW"/>
              </w:rPr>
              <w:t>生产总值二氧化碳排放降低（%）</w:t>
            </w:r>
          </w:p>
        </w:tc>
        <w:tc>
          <w:tcPr>
            <w:tcW w:w="1482" w:type="dxa"/>
            <w:vMerge w:val="restart"/>
            <w:shd w:val="clear" w:color="auto" w:fill="FFFFFF"/>
            <w:vAlign w:val="center"/>
          </w:tcPr>
          <w:p>
            <w:pPr>
              <w:jc w:val="center"/>
              <w:rPr>
                <w:rFonts w:hint="eastAsia" w:ascii="仿宋" w:hAnsi="仿宋" w:eastAsia="仿宋" w:cs="仿宋"/>
                <w:sz w:val="21"/>
                <w:szCs w:val="21"/>
                <w:lang w:val="zh-TW" w:eastAsia="zh-TW"/>
              </w:rPr>
            </w:pPr>
            <w:r>
              <w:rPr>
                <w:rFonts w:hint="eastAsia" w:ascii="仿宋" w:hAnsi="仿宋" w:eastAsia="仿宋" w:cs="仿宋"/>
                <w:sz w:val="21"/>
                <w:szCs w:val="21"/>
              </w:rPr>
              <w:t>完成市定目标</w:t>
            </w:r>
          </w:p>
        </w:tc>
        <w:tc>
          <w:tcPr>
            <w:tcW w:w="1088" w:type="dxa"/>
            <w:shd w:val="clear" w:color="auto" w:fill="FFFFFF"/>
            <w:vAlign w:val="center"/>
          </w:tcPr>
          <w:p>
            <w:pPr>
              <w:jc w:val="center"/>
              <w:rPr>
                <w:rFonts w:hint="eastAsia" w:ascii="仿宋" w:hAnsi="仿宋" w:eastAsia="仿宋" w:cs="仿宋"/>
                <w:sz w:val="21"/>
                <w:szCs w:val="21"/>
                <w:lang w:val="zh-TW"/>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eastAsia="en-US"/>
              </w:rPr>
            </w:pP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rPr>
            </w:pPr>
            <w:r>
              <w:rPr>
                <w:rFonts w:hint="eastAsia" w:ascii="仿宋" w:hAnsi="仿宋" w:eastAsia="仿宋" w:cs="仿宋"/>
                <w:sz w:val="21"/>
                <w:szCs w:val="21"/>
              </w:rPr>
              <w:t>单位地区生产总值能源消耗降低（%）</w:t>
            </w:r>
          </w:p>
        </w:tc>
        <w:tc>
          <w:tcPr>
            <w:tcW w:w="1482" w:type="dxa"/>
            <w:vMerge w:val="continue"/>
            <w:shd w:val="clear" w:color="auto" w:fill="FFFFFF"/>
          </w:tcPr>
          <w:p>
            <w:pPr>
              <w:jc w:val="center"/>
              <w:rPr>
                <w:rFonts w:hint="eastAsia" w:ascii="仿宋" w:hAnsi="仿宋" w:eastAsia="仿宋" w:cs="仿宋"/>
                <w:sz w:val="21"/>
                <w:szCs w:val="21"/>
              </w:rPr>
            </w:pPr>
          </w:p>
        </w:tc>
        <w:tc>
          <w:tcPr>
            <w:tcW w:w="1088" w:type="dxa"/>
            <w:shd w:val="clear" w:color="auto" w:fill="FFFFFF"/>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eastAsia="en-US"/>
              </w:rPr>
            </w:pP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rPr>
            </w:pPr>
            <w:r>
              <w:rPr>
                <w:rFonts w:hint="eastAsia" w:ascii="仿宋" w:hAnsi="仿宋" w:eastAsia="仿宋" w:cs="仿宋"/>
                <w:sz w:val="21"/>
                <w:szCs w:val="21"/>
              </w:rPr>
              <w:t>非化石能源占能源消费总量比重（%）</w:t>
            </w:r>
          </w:p>
        </w:tc>
        <w:tc>
          <w:tcPr>
            <w:tcW w:w="1482" w:type="dxa"/>
            <w:vMerge w:val="continue"/>
            <w:shd w:val="clear" w:color="auto" w:fill="FFFFFF"/>
          </w:tcPr>
          <w:p>
            <w:pPr>
              <w:jc w:val="center"/>
              <w:rPr>
                <w:rFonts w:hint="eastAsia" w:ascii="仿宋" w:hAnsi="仿宋" w:eastAsia="仿宋" w:cs="仿宋"/>
                <w:sz w:val="21"/>
                <w:szCs w:val="21"/>
              </w:rPr>
            </w:pPr>
          </w:p>
        </w:tc>
        <w:tc>
          <w:tcPr>
            <w:tcW w:w="1088" w:type="dxa"/>
            <w:shd w:val="clear" w:color="auto" w:fill="FFFFFF"/>
            <w:vAlign w:val="center"/>
          </w:tcPr>
          <w:p>
            <w:pPr>
              <w:jc w:val="center"/>
              <w:rPr>
                <w:rFonts w:hint="eastAsia" w:ascii="仿宋" w:hAnsi="仿宋" w:eastAsia="仿宋" w:cs="仿宋"/>
                <w:b/>
                <w:bCs/>
                <w:sz w:val="21"/>
                <w:szCs w:val="21"/>
                <w:lang w:val="zh-TW"/>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50"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eastAsia="en-US"/>
              </w:rPr>
            </w:pPr>
          </w:p>
        </w:tc>
        <w:tc>
          <w:tcPr>
            <w:tcW w:w="823" w:type="dxa"/>
            <w:vMerge w:val="restart"/>
            <w:shd w:val="clear" w:color="auto" w:fill="FFFFFF"/>
            <w:vAlign w:val="center"/>
          </w:tcPr>
          <w:p>
            <w:pPr>
              <w:ind w:firstLine="0" w:firstLineChars="0"/>
              <w:jc w:val="center"/>
              <w:rPr>
                <w:rFonts w:hint="eastAsia" w:ascii="仿宋" w:hAnsi="仿宋" w:eastAsia="仿宋" w:cs="仿宋"/>
                <w:sz w:val="21"/>
                <w:szCs w:val="21"/>
                <w:lang w:val="zh-TW" w:eastAsia="zh-TW"/>
              </w:rPr>
            </w:pPr>
            <w:r>
              <w:rPr>
                <w:rFonts w:hint="eastAsia" w:ascii="仿宋" w:hAnsi="仿宋" w:eastAsia="仿宋" w:cs="仿宋"/>
                <w:sz w:val="21"/>
                <w:szCs w:val="21"/>
                <w:lang w:val="en-US" w:eastAsia="zh-CN"/>
              </w:rPr>
              <w:t>主要污染物重点工厂减排量（万吨）</w:t>
            </w:r>
          </w:p>
        </w:tc>
        <w:tc>
          <w:tcPr>
            <w:tcW w:w="3914" w:type="dxa"/>
            <w:shd w:val="clear" w:color="auto" w:fill="FFFFFF"/>
            <w:vAlign w:val="center"/>
          </w:tcPr>
          <w:p>
            <w:pPr>
              <w:ind w:firstLine="210" w:firstLineChars="100"/>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氮氧化物</w:t>
            </w:r>
          </w:p>
        </w:tc>
        <w:tc>
          <w:tcPr>
            <w:tcW w:w="1482" w:type="dxa"/>
            <w:vMerge w:val="continue"/>
            <w:shd w:val="clear" w:color="auto" w:fill="FFFFFF"/>
          </w:tcPr>
          <w:p>
            <w:pPr>
              <w:jc w:val="center"/>
              <w:rPr>
                <w:rFonts w:hint="eastAsia" w:ascii="仿宋" w:hAnsi="仿宋" w:eastAsia="仿宋" w:cs="仿宋"/>
                <w:sz w:val="21"/>
                <w:szCs w:val="21"/>
                <w:lang w:val="zh-TW" w:eastAsia="zh-TW"/>
              </w:rPr>
            </w:pPr>
          </w:p>
        </w:tc>
        <w:tc>
          <w:tcPr>
            <w:tcW w:w="1088" w:type="dxa"/>
            <w:shd w:val="clear" w:color="auto" w:fill="FFFFFF"/>
            <w:vAlign w:val="center"/>
          </w:tcPr>
          <w:p>
            <w:pPr>
              <w:jc w:val="center"/>
              <w:rPr>
                <w:rFonts w:hint="eastAsia" w:ascii="仿宋" w:hAnsi="仿宋" w:eastAsia="仿宋" w:cs="仿宋"/>
                <w:b/>
                <w:bCs/>
                <w:sz w:val="21"/>
                <w:szCs w:val="21"/>
                <w:lang w:val="zh-TW"/>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77"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eastAsia="en-US"/>
              </w:rPr>
            </w:pPr>
          </w:p>
        </w:tc>
        <w:tc>
          <w:tcPr>
            <w:tcW w:w="823" w:type="dxa"/>
            <w:vMerge w:val="continue"/>
            <w:shd w:val="clear" w:color="auto" w:fill="FFFFFF"/>
            <w:vAlign w:val="center"/>
          </w:tcPr>
          <w:p>
            <w:pPr>
              <w:jc w:val="center"/>
              <w:rPr>
                <w:rFonts w:hint="eastAsia" w:ascii="仿宋" w:hAnsi="仿宋" w:eastAsia="仿宋" w:cs="仿宋"/>
                <w:sz w:val="21"/>
                <w:szCs w:val="21"/>
                <w:lang w:eastAsia="en-US"/>
              </w:rPr>
            </w:pPr>
          </w:p>
        </w:tc>
        <w:tc>
          <w:tcPr>
            <w:tcW w:w="3914" w:type="dxa"/>
            <w:shd w:val="clear" w:color="auto" w:fill="FFFFFF"/>
            <w:vAlign w:val="center"/>
          </w:tcPr>
          <w:p>
            <w:pPr>
              <w:ind w:firstLine="210" w:firstLineChars="10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挥发性有机物</w:t>
            </w:r>
          </w:p>
        </w:tc>
        <w:tc>
          <w:tcPr>
            <w:tcW w:w="1482" w:type="dxa"/>
            <w:vMerge w:val="continue"/>
            <w:shd w:val="clear" w:color="auto" w:fill="FFFFFF"/>
          </w:tcPr>
          <w:p>
            <w:pPr>
              <w:jc w:val="center"/>
              <w:rPr>
                <w:rFonts w:hint="eastAsia" w:ascii="仿宋" w:hAnsi="仿宋" w:eastAsia="仿宋" w:cs="仿宋"/>
                <w:sz w:val="21"/>
                <w:szCs w:val="21"/>
              </w:rPr>
            </w:pPr>
          </w:p>
        </w:tc>
        <w:tc>
          <w:tcPr>
            <w:tcW w:w="1088" w:type="dxa"/>
            <w:shd w:val="clear" w:color="auto" w:fill="FFFFFF"/>
            <w:vAlign w:val="center"/>
          </w:tcPr>
          <w:p>
            <w:pPr>
              <w:jc w:val="center"/>
              <w:rPr>
                <w:rFonts w:hint="eastAsia" w:ascii="仿宋" w:hAnsi="仿宋" w:eastAsia="仿宋" w:cs="仿宋"/>
                <w:b/>
                <w:bCs/>
                <w:sz w:val="21"/>
                <w:szCs w:val="21"/>
                <w:lang w:val="zh-TW"/>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12"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eastAsia="en-US"/>
              </w:rPr>
            </w:pPr>
          </w:p>
        </w:tc>
        <w:tc>
          <w:tcPr>
            <w:tcW w:w="823" w:type="dxa"/>
            <w:vMerge w:val="continue"/>
            <w:shd w:val="clear" w:color="auto" w:fill="FFFFFF"/>
            <w:vAlign w:val="center"/>
          </w:tcPr>
          <w:p>
            <w:pPr>
              <w:jc w:val="center"/>
              <w:rPr>
                <w:rFonts w:hint="eastAsia" w:ascii="仿宋" w:hAnsi="仿宋" w:eastAsia="仿宋" w:cs="仿宋"/>
                <w:sz w:val="21"/>
                <w:szCs w:val="21"/>
                <w:lang w:eastAsia="en-US"/>
              </w:rPr>
            </w:pPr>
          </w:p>
        </w:tc>
        <w:tc>
          <w:tcPr>
            <w:tcW w:w="3914" w:type="dxa"/>
            <w:shd w:val="clear" w:color="auto" w:fill="FFFFFF"/>
            <w:vAlign w:val="center"/>
          </w:tcPr>
          <w:p>
            <w:pPr>
              <w:ind w:firstLine="210" w:firstLineChars="100"/>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化学需氧量</w:t>
            </w:r>
          </w:p>
        </w:tc>
        <w:tc>
          <w:tcPr>
            <w:tcW w:w="1482" w:type="dxa"/>
            <w:vMerge w:val="continue"/>
            <w:shd w:val="clear" w:color="auto" w:fill="FFFFFF"/>
          </w:tcPr>
          <w:p>
            <w:pPr>
              <w:jc w:val="center"/>
              <w:rPr>
                <w:rFonts w:hint="eastAsia" w:ascii="仿宋" w:hAnsi="仿宋" w:eastAsia="仿宋" w:cs="仿宋"/>
                <w:sz w:val="21"/>
                <w:szCs w:val="21"/>
                <w:lang w:val="zh-TW" w:eastAsia="zh-TW"/>
              </w:rPr>
            </w:pPr>
          </w:p>
        </w:tc>
        <w:tc>
          <w:tcPr>
            <w:tcW w:w="1088" w:type="dxa"/>
            <w:shd w:val="clear" w:color="auto" w:fill="FFFFFF"/>
            <w:vAlign w:val="center"/>
          </w:tcPr>
          <w:p>
            <w:pPr>
              <w:jc w:val="center"/>
              <w:rPr>
                <w:rFonts w:hint="eastAsia" w:ascii="仿宋" w:hAnsi="仿宋" w:eastAsia="仿宋" w:cs="仿宋"/>
                <w:b/>
                <w:bCs/>
                <w:sz w:val="21"/>
                <w:szCs w:val="21"/>
                <w:lang w:val="zh-TW"/>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50"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eastAsia="en-US"/>
              </w:rPr>
            </w:pPr>
          </w:p>
        </w:tc>
        <w:tc>
          <w:tcPr>
            <w:tcW w:w="823" w:type="dxa"/>
            <w:vMerge w:val="continue"/>
            <w:shd w:val="clear" w:color="auto" w:fill="FFFFFF"/>
            <w:vAlign w:val="center"/>
          </w:tcPr>
          <w:p>
            <w:pPr>
              <w:jc w:val="center"/>
              <w:rPr>
                <w:rFonts w:hint="eastAsia" w:ascii="仿宋" w:hAnsi="仿宋" w:eastAsia="仿宋" w:cs="仿宋"/>
                <w:sz w:val="21"/>
                <w:szCs w:val="21"/>
                <w:lang w:eastAsia="en-US"/>
              </w:rPr>
            </w:pPr>
          </w:p>
        </w:tc>
        <w:tc>
          <w:tcPr>
            <w:tcW w:w="3914" w:type="dxa"/>
            <w:shd w:val="clear" w:color="auto" w:fill="FFFFFF"/>
            <w:vAlign w:val="center"/>
          </w:tcPr>
          <w:p>
            <w:pPr>
              <w:ind w:firstLine="210" w:firstLineChars="100"/>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氨氮</w:t>
            </w:r>
          </w:p>
        </w:tc>
        <w:tc>
          <w:tcPr>
            <w:tcW w:w="1482" w:type="dxa"/>
            <w:vMerge w:val="continue"/>
            <w:shd w:val="clear" w:color="auto" w:fill="FFFFFF"/>
          </w:tcPr>
          <w:p>
            <w:pPr>
              <w:jc w:val="center"/>
              <w:rPr>
                <w:rFonts w:hint="eastAsia" w:ascii="仿宋" w:hAnsi="仿宋" w:eastAsia="仿宋" w:cs="仿宋"/>
                <w:sz w:val="21"/>
                <w:szCs w:val="21"/>
                <w:lang w:val="zh-TW" w:eastAsia="zh-TW"/>
              </w:rPr>
            </w:pPr>
          </w:p>
        </w:tc>
        <w:tc>
          <w:tcPr>
            <w:tcW w:w="1088" w:type="dxa"/>
            <w:shd w:val="clear" w:color="auto" w:fill="FFFFFF"/>
            <w:vAlign w:val="center"/>
          </w:tcPr>
          <w:p>
            <w:pPr>
              <w:jc w:val="center"/>
              <w:rPr>
                <w:rFonts w:hint="eastAsia" w:ascii="仿宋" w:hAnsi="仿宋" w:eastAsia="仿宋" w:cs="仿宋"/>
                <w:b/>
                <w:bCs/>
                <w:sz w:val="21"/>
                <w:szCs w:val="21"/>
                <w:lang w:val="zh-TW"/>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restart"/>
            <w:shd w:val="clear" w:color="auto" w:fill="FFFFFF"/>
            <w:vAlign w:val="center"/>
          </w:tcPr>
          <w:p>
            <w:pPr>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生态保护与修复</w:t>
            </w: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lang w:val="zh-TW" w:eastAsia="zh-TW"/>
              </w:rPr>
            </w:pPr>
            <w:r>
              <w:rPr>
                <w:rFonts w:hint="eastAsia" w:ascii="仿宋" w:hAnsi="仿宋" w:eastAsia="仿宋" w:cs="仿宋"/>
                <w:kern w:val="0"/>
                <w:sz w:val="21"/>
                <w:szCs w:val="21"/>
                <w:lang w:bidi="ar"/>
              </w:rPr>
              <w:t>生态质量指数（新EQI）</w:t>
            </w:r>
          </w:p>
        </w:tc>
        <w:tc>
          <w:tcPr>
            <w:tcW w:w="1482" w:type="dxa"/>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sz w:val="21"/>
                <w:szCs w:val="21"/>
              </w:rPr>
              <w:t>稳中向好</w:t>
            </w:r>
          </w:p>
        </w:tc>
        <w:tc>
          <w:tcPr>
            <w:tcW w:w="1088" w:type="dxa"/>
            <w:shd w:val="clear" w:color="auto" w:fill="FFFFFF"/>
            <w:vAlign w:val="center"/>
          </w:tcPr>
          <w:p>
            <w:pPr>
              <w:jc w:val="center"/>
              <w:rPr>
                <w:rFonts w:hint="eastAsia" w:ascii="仿宋" w:hAnsi="仿宋" w:eastAsia="仿宋" w:cs="仿宋"/>
                <w:sz w:val="21"/>
                <w:szCs w:val="21"/>
                <w:lang w:eastAsia="zh-TW"/>
              </w:rPr>
            </w:pPr>
            <w:r>
              <w:rPr>
                <w:rFonts w:hint="eastAsia" w:ascii="仿宋" w:hAnsi="仿宋" w:eastAsia="仿宋" w:cs="仿宋"/>
                <w:sz w:val="21"/>
                <w:szCs w:val="21"/>
                <w:lang w:eastAsia="zh-TW"/>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val="zh-TW" w:eastAsia="zh-TW"/>
              </w:rPr>
            </w:pP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森林覆盖率（%）</w:t>
            </w:r>
          </w:p>
        </w:tc>
        <w:tc>
          <w:tcPr>
            <w:tcW w:w="1482" w:type="dxa"/>
            <w:shd w:val="clear" w:color="auto" w:fill="FFFFFF"/>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1088" w:type="dxa"/>
            <w:shd w:val="clear" w:color="auto" w:fill="FFFFFF"/>
            <w:vAlign w:val="center"/>
          </w:tcPr>
          <w:p>
            <w:pPr>
              <w:jc w:val="center"/>
              <w:rPr>
                <w:rFonts w:hint="eastAsia" w:ascii="仿宋" w:hAnsi="仿宋" w:eastAsia="仿宋" w:cs="仿宋"/>
                <w:sz w:val="21"/>
                <w:szCs w:val="21"/>
                <w:lang w:val="zh-TW"/>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val="zh-TW" w:eastAsia="zh-TW"/>
              </w:rPr>
            </w:pP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lang w:val="zh-TW" w:eastAsia="zh-TW"/>
              </w:rPr>
            </w:pPr>
            <w:r>
              <w:rPr>
                <w:rFonts w:hint="eastAsia" w:ascii="仿宋" w:hAnsi="仿宋" w:eastAsia="仿宋" w:cs="仿宋"/>
                <w:kern w:val="0"/>
                <w:sz w:val="21"/>
                <w:szCs w:val="21"/>
                <w:lang w:bidi="ar"/>
              </w:rPr>
              <w:t>生态保护红线占国土面积比例（%）</w:t>
            </w:r>
          </w:p>
        </w:tc>
        <w:tc>
          <w:tcPr>
            <w:tcW w:w="1482" w:type="dxa"/>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sz w:val="21"/>
                <w:szCs w:val="21"/>
              </w:rPr>
              <w:t>按省、市管控</w:t>
            </w:r>
          </w:p>
          <w:p>
            <w:pPr>
              <w:jc w:val="center"/>
              <w:rPr>
                <w:rFonts w:hint="eastAsia" w:ascii="仿宋" w:hAnsi="仿宋" w:eastAsia="仿宋" w:cs="仿宋"/>
                <w:sz w:val="21"/>
                <w:szCs w:val="21"/>
              </w:rPr>
            </w:pPr>
            <w:r>
              <w:rPr>
                <w:rFonts w:hint="eastAsia" w:ascii="仿宋" w:hAnsi="仿宋" w:eastAsia="仿宋" w:cs="仿宋"/>
                <w:sz w:val="21"/>
                <w:szCs w:val="21"/>
              </w:rPr>
              <w:t>要求落实</w:t>
            </w:r>
          </w:p>
        </w:tc>
        <w:tc>
          <w:tcPr>
            <w:tcW w:w="1088" w:type="dxa"/>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b/>
                <w:bCs/>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rPr>
            </w:pP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rPr>
            </w:pPr>
            <w:r>
              <w:rPr>
                <w:rFonts w:hint="eastAsia" w:ascii="仿宋" w:hAnsi="仿宋" w:eastAsia="仿宋" w:cs="仿宋"/>
                <w:sz w:val="21"/>
                <w:szCs w:val="21"/>
              </w:rPr>
              <w:t>水土保持率</w:t>
            </w:r>
            <w:r>
              <w:rPr>
                <w:rFonts w:hint="eastAsia" w:ascii="仿宋" w:hAnsi="仿宋" w:eastAsia="仿宋" w:cs="仿宋"/>
                <w:sz w:val="21"/>
                <w:szCs w:val="21"/>
                <w:lang w:val="zh-TW" w:eastAsia="zh-TW"/>
              </w:rPr>
              <w:t>（%）</w:t>
            </w:r>
          </w:p>
        </w:tc>
        <w:tc>
          <w:tcPr>
            <w:tcW w:w="1482" w:type="dxa"/>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kern w:val="0"/>
                <w:sz w:val="21"/>
                <w:szCs w:val="21"/>
                <w:lang w:bidi="ar"/>
              </w:rPr>
              <w:t>84.46</w:t>
            </w:r>
          </w:p>
        </w:tc>
        <w:tc>
          <w:tcPr>
            <w:tcW w:w="1088" w:type="dxa"/>
            <w:shd w:val="clear" w:color="auto" w:fill="FFFFFF"/>
            <w:vAlign w:val="center"/>
          </w:tcPr>
          <w:p>
            <w:pPr>
              <w:jc w:val="center"/>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rPr>
            </w:pP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水生生物完整性指数IBI</w:t>
            </w:r>
          </w:p>
        </w:tc>
        <w:tc>
          <w:tcPr>
            <w:tcW w:w="1482" w:type="dxa"/>
            <w:shd w:val="clear" w:color="auto" w:fill="FFFFFF"/>
            <w:vAlign w:val="center"/>
          </w:tcPr>
          <w:p>
            <w:pPr>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0.8~1.62</w:t>
            </w:r>
          </w:p>
        </w:tc>
        <w:tc>
          <w:tcPr>
            <w:tcW w:w="1088" w:type="dxa"/>
            <w:shd w:val="clear" w:color="auto" w:fill="FFFFFF"/>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rPr>
            </w:pP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lang w:val="en-US" w:eastAsia="zh-CN"/>
              </w:rPr>
            </w:pPr>
            <w:r>
              <w:rPr>
                <w:rFonts w:hint="eastAsia" w:ascii="仿宋" w:hAnsi="仿宋" w:eastAsia="仿宋" w:cs="仿宋"/>
                <w:sz w:val="21"/>
                <w:szCs w:val="21"/>
              </w:rPr>
              <w:t>重现土著鱼类或水生植物的水体数量</w:t>
            </w:r>
          </w:p>
        </w:tc>
        <w:tc>
          <w:tcPr>
            <w:tcW w:w="1482" w:type="dxa"/>
            <w:shd w:val="clear" w:color="auto" w:fill="FFFFFF"/>
            <w:vAlign w:val="center"/>
          </w:tcPr>
          <w:p>
            <w:pPr>
              <w:jc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1种（短颌鲚）</w:t>
            </w:r>
          </w:p>
        </w:tc>
        <w:tc>
          <w:tcPr>
            <w:tcW w:w="1088" w:type="dxa"/>
            <w:shd w:val="clear" w:color="auto" w:fill="FFFFFF"/>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亲民指标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restart"/>
            <w:shd w:val="clear" w:color="auto" w:fill="FFFFFF"/>
            <w:vAlign w:val="center"/>
          </w:tcPr>
          <w:p>
            <w:pPr>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环境风险防范</w:t>
            </w: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lang w:val="zh-TW" w:eastAsia="zh-TW"/>
              </w:rPr>
            </w:pPr>
            <w:r>
              <w:rPr>
                <w:rFonts w:hint="eastAsia" w:ascii="仿宋" w:hAnsi="仿宋" w:eastAsia="仿宋" w:cs="仿宋"/>
                <w:kern w:val="0"/>
                <w:sz w:val="21"/>
                <w:szCs w:val="21"/>
                <w:lang w:eastAsia="zh-TW" w:bidi="ar"/>
              </w:rPr>
              <w:t>受污染耕地安全利用率（%）</w:t>
            </w:r>
          </w:p>
        </w:tc>
        <w:tc>
          <w:tcPr>
            <w:tcW w:w="1482" w:type="dxa"/>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sz w:val="21"/>
                <w:szCs w:val="21"/>
              </w:rPr>
              <w:t>100%</w:t>
            </w:r>
          </w:p>
        </w:tc>
        <w:tc>
          <w:tcPr>
            <w:tcW w:w="1088" w:type="dxa"/>
            <w:shd w:val="clear" w:color="auto" w:fill="FFFFFF"/>
            <w:vAlign w:val="center"/>
          </w:tcPr>
          <w:p>
            <w:pPr>
              <w:jc w:val="center"/>
              <w:rPr>
                <w:rFonts w:hint="eastAsia" w:ascii="仿宋" w:hAnsi="仿宋" w:eastAsia="仿宋" w:cs="仿宋"/>
                <w:b/>
                <w:bCs/>
                <w:sz w:val="21"/>
                <w:szCs w:val="21"/>
                <w:lang w:val="zh-TW" w:eastAsia="zh-TW"/>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eastAsia="zh-TW"/>
              </w:rPr>
            </w:pP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lang w:val="zh-TW" w:eastAsia="zh-TW"/>
              </w:rPr>
            </w:pPr>
            <w:r>
              <w:rPr>
                <w:rFonts w:hint="eastAsia" w:ascii="仿宋" w:hAnsi="仿宋" w:eastAsia="仿宋" w:cs="仿宋"/>
                <w:kern w:val="0"/>
                <w:sz w:val="21"/>
                <w:szCs w:val="21"/>
                <w:lang w:val="en-US" w:eastAsia="zh-CN" w:bidi="ar"/>
              </w:rPr>
              <w:t>重点建设用地安全利用</w:t>
            </w:r>
          </w:p>
        </w:tc>
        <w:tc>
          <w:tcPr>
            <w:tcW w:w="1482" w:type="dxa"/>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sz w:val="21"/>
                <w:szCs w:val="21"/>
              </w:rPr>
              <w:t>完成市定目标</w:t>
            </w:r>
          </w:p>
        </w:tc>
        <w:tc>
          <w:tcPr>
            <w:tcW w:w="1088" w:type="dxa"/>
            <w:shd w:val="clear" w:color="auto" w:fill="FFFFFF"/>
            <w:vAlign w:val="center"/>
          </w:tcPr>
          <w:p>
            <w:pPr>
              <w:jc w:val="center"/>
              <w:rPr>
                <w:rFonts w:hint="eastAsia" w:ascii="仿宋" w:hAnsi="仿宋" w:eastAsia="仿宋" w:cs="仿宋"/>
                <w:b/>
                <w:bCs/>
                <w:sz w:val="21"/>
                <w:szCs w:val="21"/>
                <w:lang w:val="zh-TW" w:eastAsia="zh-TW"/>
              </w:rPr>
            </w:pPr>
            <w:r>
              <w:rPr>
                <w:rFonts w:hint="eastAsia" w:ascii="仿宋" w:hAnsi="仿宋" w:eastAsia="仿宋" w:cs="仿宋"/>
                <w:b/>
                <w:bCs/>
                <w:sz w:val="21"/>
                <w:szCs w:val="21"/>
                <w:lang w:val="zh-TW" w:eastAsia="zh-TW"/>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rPr>
            </w:pP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lang w:val="zh-TW"/>
              </w:rPr>
            </w:pPr>
            <w:r>
              <w:rPr>
                <w:rFonts w:hint="eastAsia" w:ascii="仿宋" w:hAnsi="仿宋" w:eastAsia="仿宋" w:cs="仿宋"/>
                <w:sz w:val="21"/>
                <w:szCs w:val="21"/>
                <w:lang w:val="zh-TW" w:eastAsia="zh-TW"/>
              </w:rPr>
              <w:t>放射源辐射事故年发生率</w:t>
            </w:r>
            <w:r>
              <w:rPr>
                <w:rFonts w:hint="eastAsia" w:ascii="仿宋" w:hAnsi="仿宋" w:eastAsia="仿宋" w:cs="仿宋"/>
                <w:sz w:val="21"/>
                <w:szCs w:val="21"/>
                <w:lang w:val="zh-TW"/>
              </w:rPr>
              <w:t>（</w:t>
            </w:r>
            <w:r>
              <w:rPr>
                <w:rFonts w:hint="eastAsia" w:ascii="仿宋" w:hAnsi="仿宋" w:eastAsia="仿宋" w:cs="仿宋"/>
                <w:sz w:val="21"/>
                <w:szCs w:val="21"/>
              </w:rPr>
              <w:t>起/每万枚</w:t>
            </w:r>
            <w:r>
              <w:rPr>
                <w:rFonts w:hint="eastAsia" w:ascii="仿宋" w:hAnsi="仿宋" w:eastAsia="仿宋" w:cs="仿宋"/>
                <w:sz w:val="21"/>
                <w:szCs w:val="21"/>
                <w:lang w:val="zh-TW"/>
              </w:rPr>
              <w:t>）</w:t>
            </w:r>
          </w:p>
        </w:tc>
        <w:tc>
          <w:tcPr>
            <w:tcW w:w="1482" w:type="dxa"/>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sz w:val="21"/>
                <w:szCs w:val="21"/>
              </w:rPr>
              <w:t>&lt;1.3</w:t>
            </w:r>
          </w:p>
        </w:tc>
        <w:tc>
          <w:tcPr>
            <w:tcW w:w="1088" w:type="dxa"/>
            <w:shd w:val="clear" w:color="auto" w:fill="FFFFFF"/>
            <w:vAlign w:val="center"/>
          </w:tcPr>
          <w:p>
            <w:pPr>
              <w:jc w:val="center"/>
              <w:rPr>
                <w:rFonts w:hint="eastAsia" w:ascii="仿宋" w:hAnsi="仿宋" w:eastAsia="仿宋" w:cs="仿宋"/>
                <w:sz w:val="21"/>
                <w:szCs w:val="21"/>
                <w:lang w:val="zh-TW"/>
              </w:rPr>
            </w:pPr>
            <w:r>
              <w:rPr>
                <w:rFonts w:hint="eastAsia" w:ascii="仿宋" w:hAnsi="仿宋" w:eastAsia="仿宋" w:cs="仿宋"/>
                <w:sz w:val="21"/>
                <w:szCs w:val="21"/>
                <w:lang w:val="zh-TW" w:eastAsia="zh-TW"/>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restart"/>
            <w:shd w:val="clear" w:color="auto" w:fill="FFFFFF"/>
            <w:vAlign w:val="center"/>
          </w:tcPr>
          <w:p>
            <w:pPr>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生态人居建设</w:t>
            </w: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城市生活污水集中收集率（%）</w:t>
            </w:r>
          </w:p>
        </w:tc>
        <w:tc>
          <w:tcPr>
            <w:tcW w:w="1482" w:type="dxa"/>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sz w:val="21"/>
                <w:szCs w:val="21"/>
              </w:rPr>
              <w:t>100</w:t>
            </w:r>
          </w:p>
        </w:tc>
        <w:tc>
          <w:tcPr>
            <w:tcW w:w="1088" w:type="dxa"/>
            <w:shd w:val="clear" w:color="auto" w:fill="FFFFFF"/>
            <w:vAlign w:val="center"/>
          </w:tcPr>
          <w:p>
            <w:pPr>
              <w:jc w:val="center"/>
              <w:rPr>
                <w:rFonts w:hint="eastAsia" w:ascii="仿宋" w:hAnsi="仿宋" w:eastAsia="仿宋" w:cs="仿宋"/>
                <w:sz w:val="21"/>
                <w:szCs w:val="21"/>
                <w:lang w:val="zh-TW"/>
              </w:rPr>
            </w:pPr>
            <w:r>
              <w:rPr>
                <w:rFonts w:hint="eastAsia" w:ascii="仿宋" w:hAnsi="仿宋" w:eastAsia="仿宋" w:cs="仿宋"/>
                <w:sz w:val="21"/>
                <w:szCs w:val="21"/>
                <w:lang w:val="zh-TW" w:eastAsia="zh-TW"/>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 w:hRule="atLeast"/>
          <w:jc w:val="center"/>
        </w:trPr>
        <w:tc>
          <w:tcPr>
            <w:tcW w:w="989" w:type="dxa"/>
            <w:vMerge w:val="continue"/>
            <w:shd w:val="clear" w:color="auto" w:fill="FFFFFF"/>
            <w:vAlign w:val="center"/>
          </w:tcPr>
          <w:p>
            <w:pPr>
              <w:jc w:val="center"/>
              <w:rPr>
                <w:rFonts w:hint="eastAsia" w:ascii="仿宋" w:hAnsi="仿宋" w:eastAsia="仿宋" w:cs="仿宋"/>
                <w:sz w:val="21"/>
                <w:szCs w:val="21"/>
                <w:lang w:eastAsia="en-US"/>
              </w:rPr>
            </w:pPr>
          </w:p>
        </w:tc>
        <w:tc>
          <w:tcPr>
            <w:tcW w:w="4737" w:type="dxa"/>
            <w:gridSpan w:val="2"/>
            <w:shd w:val="clear" w:color="auto" w:fill="FFFFFF"/>
            <w:vAlign w:val="center"/>
          </w:tcPr>
          <w:p>
            <w:pPr>
              <w:ind w:firstLine="210" w:firstLineChars="100"/>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农村生活污水治理率（%）</w:t>
            </w:r>
          </w:p>
        </w:tc>
        <w:tc>
          <w:tcPr>
            <w:tcW w:w="1482" w:type="dxa"/>
            <w:shd w:val="clear" w:color="auto" w:fill="FFFFFF"/>
            <w:vAlign w:val="center"/>
          </w:tcPr>
          <w:p>
            <w:pPr>
              <w:jc w:val="center"/>
              <w:rPr>
                <w:rFonts w:hint="eastAsia" w:ascii="仿宋" w:hAnsi="仿宋" w:eastAsia="仿宋" w:cs="仿宋"/>
                <w:sz w:val="21"/>
                <w:szCs w:val="21"/>
              </w:rPr>
            </w:pPr>
            <w:r>
              <w:rPr>
                <w:rFonts w:hint="eastAsia" w:ascii="仿宋" w:hAnsi="仿宋" w:eastAsia="仿宋" w:cs="仿宋"/>
                <w:sz w:val="21"/>
                <w:szCs w:val="21"/>
              </w:rPr>
              <w:t>完成市定目标</w:t>
            </w:r>
          </w:p>
        </w:tc>
        <w:tc>
          <w:tcPr>
            <w:tcW w:w="1088" w:type="dxa"/>
            <w:shd w:val="clear" w:color="auto" w:fill="FFFFFF"/>
            <w:vAlign w:val="center"/>
          </w:tcPr>
          <w:p>
            <w:pPr>
              <w:jc w:val="center"/>
              <w:rPr>
                <w:rFonts w:hint="eastAsia" w:ascii="仿宋" w:hAnsi="仿宋" w:eastAsia="仿宋" w:cs="仿宋"/>
                <w:sz w:val="21"/>
                <w:szCs w:val="21"/>
                <w:lang w:val="zh-TW" w:eastAsia="zh-TW"/>
              </w:rPr>
            </w:pPr>
            <w:r>
              <w:rPr>
                <w:rFonts w:hint="eastAsia" w:ascii="仿宋" w:hAnsi="仿宋" w:eastAsia="仿宋" w:cs="仿宋"/>
                <w:sz w:val="21"/>
                <w:szCs w:val="21"/>
                <w:lang w:val="zh-TW" w:eastAsia="zh-TW"/>
              </w:rPr>
              <w:t>预期性</w:t>
            </w:r>
          </w:p>
        </w:tc>
      </w:tr>
    </w:tbl>
    <w:p>
      <w:pPr>
        <w:pStyle w:val="45"/>
        <w:ind w:firstLine="560"/>
        <w:rPr>
          <w:rFonts w:ascii="Times New Roman" w:hAnsi="Times New Roman" w:cs="Times New Roman"/>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3"/>
        <w:adjustRightInd w:val="0"/>
        <w:spacing w:before="439" w:beforeLines="100" w:after="439" w:afterLines="100" w:line="600" w:lineRule="exact"/>
        <w:ind w:firstLine="0"/>
        <w:jc w:val="center"/>
        <w:rPr>
          <w:rFonts w:hint="eastAsia" w:ascii="方正小标宋简体" w:hAnsi="Times New Roman" w:eastAsia="方正小标宋简体" w:cs="Times New Roman"/>
          <w:b w:val="0"/>
          <w:bCs w:val="0"/>
          <w:szCs w:val="36"/>
        </w:rPr>
      </w:pPr>
      <w:bookmarkStart w:id="26" w:name="_Toc13459"/>
      <w:r>
        <w:rPr>
          <w:rFonts w:hint="eastAsia" w:ascii="方正小标宋简体" w:hAnsi="Times New Roman" w:eastAsia="方正小标宋简体" w:cs="Times New Roman"/>
          <w:b w:val="0"/>
          <w:bCs w:val="0"/>
          <w:szCs w:val="36"/>
        </w:rPr>
        <w:t>打造</w:t>
      </w:r>
      <w:r>
        <w:rPr>
          <w:rFonts w:hint="default" w:ascii="方正小标宋简体" w:hAnsi="Times New Roman" w:eastAsia="方正小标宋简体" w:cs="Times New Roman"/>
          <w:b w:val="0"/>
          <w:bCs w:val="0"/>
          <w:szCs w:val="36"/>
          <w:lang w:val="en-US" w:eastAsia="zh-CN"/>
        </w:rPr>
        <w:t>世界级</w:t>
      </w:r>
      <w:r>
        <w:rPr>
          <w:rFonts w:hint="eastAsia" w:ascii="方正小标宋简体" w:hAnsi="Times New Roman" w:eastAsia="方正小标宋简体" w:cs="Times New Roman"/>
          <w:b w:val="0"/>
          <w:bCs w:val="0"/>
          <w:szCs w:val="36"/>
          <w:lang w:val="en-US" w:eastAsia="zh-CN"/>
        </w:rPr>
        <w:t>“城市绿心”和</w:t>
      </w:r>
      <w:r>
        <w:rPr>
          <w:rFonts w:hint="default" w:ascii="方正小标宋简体" w:hAnsi="Times New Roman" w:eastAsia="方正小标宋简体" w:cs="Times New Roman"/>
          <w:b w:val="0"/>
          <w:bCs w:val="0"/>
          <w:szCs w:val="36"/>
          <w:lang w:val="en-US" w:eastAsia="zh-CN"/>
        </w:rPr>
        <w:t>“城中湖”典范</w:t>
      </w:r>
      <w:bookmarkEnd w:id="26"/>
    </w:p>
    <w:p>
      <w:pPr>
        <w:pStyle w:val="4"/>
        <w:numPr>
          <w:ilvl w:val="1"/>
          <w:numId w:val="5"/>
        </w:numPr>
        <w:rPr>
          <w:rFonts w:cs="Times New Roman"/>
        </w:rPr>
      </w:pPr>
      <w:bookmarkStart w:id="27" w:name="_Toc30540"/>
      <w:bookmarkStart w:id="28" w:name="_Toc63439417"/>
      <w:r>
        <w:rPr>
          <w:rFonts w:cs="Times New Roman"/>
        </w:rPr>
        <w:t>落实生态环境空间管控</w:t>
      </w:r>
      <w:bookmarkEnd w:id="27"/>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严控“三线一单”硬约束。</w:t>
      </w:r>
      <w:r>
        <w:rPr>
          <w:rFonts w:hint="eastAsia" w:ascii="仿宋" w:hAnsi="仿宋" w:eastAsia="仿宋" w:cs="仿宋"/>
          <w:kern w:val="2"/>
          <w:sz w:val="32"/>
          <w:szCs w:val="32"/>
          <w:lang w:val="en-US" w:eastAsia="zh-CN" w:bidi="ar-SA"/>
        </w:rPr>
        <w:t>依据国土空间规划，优化调整“三线一单”相关内容，完成区域内生态保护红线勘界定标的工作。加强“三线一单”成果应用，落实生态环境分区管控的要求，将生态环境管控单元及生态环境准入清单作为全区内产业布局、结构调整、资源开发、城镇建设、重大项目选址、规划环评、生态环境治理与监管的重要依据。</w:t>
      </w:r>
      <w:r>
        <w:rPr>
          <w:rFonts w:hint="eastAsia" w:ascii="仿宋" w:hAnsi="仿宋" w:eastAsia="仿宋" w:cs="仿宋"/>
          <w:b w:val="0"/>
          <w:bCs w:val="0"/>
          <w:kern w:val="2"/>
          <w:sz w:val="32"/>
          <w:szCs w:val="32"/>
          <w:lang w:val="en-US" w:eastAsia="zh-CN" w:bidi="ar-SA"/>
        </w:rPr>
        <w:t>坚守山体绿线、湖泊蓝线和耕地红线。</w:t>
      </w:r>
      <w:r>
        <w:rPr>
          <w:rFonts w:hint="eastAsia" w:ascii="仿宋" w:hAnsi="仿宋" w:eastAsia="仿宋" w:cs="仿宋"/>
          <w:kern w:val="2"/>
          <w:sz w:val="32"/>
          <w:szCs w:val="32"/>
          <w:lang w:val="en-US" w:eastAsia="zh-CN" w:bidi="ar-SA"/>
        </w:rPr>
        <w:t>明确区域纳入山体绿线保护规划范围的山体名录、山体绿线保护规划范围及界线，规划山体绿线的保护措施，落实绿线的管控要求。严格水体“蓝线”控制，依法严控区域内建（构）筑物的建设，协调滨水地区空间管制。保护耕地红线，加强土地规划管控，严格控制新增建设占用耕地。严格落实耕地保护补偿机制，推进耕地保护责任落实到户。</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落实景区分级保护。</w:t>
      </w:r>
      <w:r>
        <w:rPr>
          <w:rFonts w:hint="eastAsia" w:ascii="仿宋" w:hAnsi="仿宋" w:eastAsia="仿宋" w:cs="仿宋"/>
          <w:kern w:val="2"/>
          <w:sz w:val="32"/>
          <w:szCs w:val="32"/>
          <w:lang w:val="en-US" w:eastAsia="zh-CN" w:bidi="ar-SA"/>
        </w:rPr>
        <w:t>将八大景区细分为一级保护区、二级保护区、三级保护区三类不同保护强度和保护要求的区域。进一步落实分区、分级保护及管控的要求，突出对构成风景名胜区重要景源及重要地带的保护，在风景区周围划定一定范围的控制地带作为外围协调区以控制周边用地建设对风景区的影响。突出对核心景区的保护措施，强化专项保护规划的落实。</w:t>
      </w:r>
    </w:p>
    <w:bookmarkEnd w:id="28"/>
    <w:p>
      <w:pPr>
        <w:pStyle w:val="4"/>
        <w:numPr>
          <w:ilvl w:val="1"/>
          <w:numId w:val="5"/>
        </w:numPr>
        <w:rPr>
          <w:rFonts w:cs="Times New Roman"/>
        </w:rPr>
      </w:pPr>
      <w:bookmarkStart w:id="29" w:name="_Toc9176"/>
      <w:r>
        <w:rPr>
          <w:rFonts w:cs="Times New Roman"/>
        </w:rPr>
        <w:t>持续推进东湖水环境治理</w:t>
      </w:r>
      <w:bookmarkEnd w:id="29"/>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推进面源污染治理，全面消除V类、劣V类水体。</w:t>
      </w:r>
      <w:r>
        <w:rPr>
          <w:rFonts w:hint="eastAsia" w:ascii="仿宋" w:hAnsi="仿宋" w:eastAsia="仿宋" w:cs="仿宋"/>
          <w:kern w:val="2"/>
          <w:sz w:val="32"/>
          <w:szCs w:val="32"/>
          <w:lang w:val="en-US" w:eastAsia="zh-CN" w:bidi="ar-SA"/>
        </w:rPr>
        <w:t>积极推进城镇污水处理厂和服务向农村延伸，推进农村污水分散式处理站建设。强化区域农业农村面源污染治理，巩固“厕所革命”和农村生活污水治理的有效衔接，加大塘堰、沟渠等小微水体污染问题整治。积极融入全市“海绵城市”建设体系，强化初期雨水治理及提升抗暴雨能力，完善区域排水系统、提升排水防涝能力，充分发挥湖泊的调蓄作用，强化防治内涝灾害的能力。在适宜区域建设下渗绿地、透水地面、生态护岸等，增加雨水汇流区域地面径流系数，促进雨水向地下渗透，进一步减少污染物通过地表径流直接入湖。</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深化点源管控，落实截污控污。</w:t>
      </w:r>
      <w:r>
        <w:rPr>
          <w:rFonts w:hint="eastAsia" w:ascii="仿宋" w:hAnsi="仿宋" w:eastAsia="仿宋" w:cs="仿宋"/>
          <w:kern w:val="2"/>
          <w:sz w:val="32"/>
          <w:szCs w:val="32"/>
          <w:lang w:val="en-US" w:eastAsia="zh-CN" w:bidi="ar-SA"/>
        </w:rPr>
        <w:t>加快实施区域范围内雨污分流和混错接改造，逐步消除雨污混流现象，全面实现流域内生活污水不入湖。严控排污口入湖污染，以混流排口列为重点整治核查对象，完善区域排污口信息，落实排污口监督管理和排污总量控制。加强对排污单位的监管，全面落实汇水区域内排污许可证制度，加大违法排污企业的整治力度，做到持证排污、按证排污。</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有效控制湖泊内源污染，推进内源整治工程。</w:t>
      </w:r>
      <w:r>
        <w:rPr>
          <w:rFonts w:hint="eastAsia" w:ascii="仿宋" w:hAnsi="仿宋" w:eastAsia="仿宋" w:cs="仿宋"/>
          <w:kern w:val="2"/>
          <w:sz w:val="32"/>
          <w:szCs w:val="32"/>
          <w:lang w:val="en-US" w:eastAsia="zh-CN" w:bidi="ar-SA"/>
        </w:rPr>
        <w:t>持续推进湖底清淤工程，消除湖泊内源污染，重点实施喻家湖、庙湖、菱角湖、后湖东部、郭郑湖、汤菱湖底泥清淤与底质改造工程。遵循减量化、无害化和资源化的原则，合理制定底泥清淤和处置方式。积极探索底泥处理资源化利用，结合湖泊生态修复建设环湖滨岸带、鸟类栖息地、岛屿湿地来消纳无毒淤泥，有毒淤泥无害化处理后再进行安全处置，促进清淤工程效益最大化。推进湖泊水生植被恢复重建工程。</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持续开展专项巡查工作。</w:t>
      </w:r>
      <w:r>
        <w:rPr>
          <w:rFonts w:hint="eastAsia" w:ascii="仿宋" w:hAnsi="仿宋" w:eastAsia="仿宋" w:cs="仿宋"/>
          <w:kern w:val="2"/>
          <w:sz w:val="32"/>
          <w:szCs w:val="32"/>
          <w:lang w:val="en-US" w:eastAsia="zh-CN" w:bidi="ar-SA"/>
        </w:rPr>
        <w:t>落实开展巡湖工作，以东湖子湖为基础，细化管理范围，推进湖泊无死角管护。强化对排污单位的专项检查，健全排污许可制度，落实单位主体责任，抓好排污污染物排放“浓度”及“总量”双控。强化日常监管机制，通过多渠道、多方位接受公众监督，确保及时发现问题、迅速解决问题。</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统筹联防联治，推进湖泊水系连通。</w:t>
      </w:r>
      <w:r>
        <w:rPr>
          <w:rFonts w:hint="eastAsia" w:ascii="仿宋" w:hAnsi="仿宋" w:eastAsia="仿宋" w:cs="仿宋"/>
          <w:kern w:val="2"/>
          <w:sz w:val="32"/>
          <w:szCs w:val="32"/>
          <w:lang w:val="en-US" w:eastAsia="zh-CN" w:bidi="ar-SA"/>
        </w:rPr>
        <w:t>持续推动“大东湖”生态水网项目的进一步实施，将东湖、沙湖、杨春湖、严西湖、严东湖、北湖等6个湖泊与长江连通，形成“大东湖”水系水网。严格管控茶港渠及水果湖渠合流污水溢流闸口，落实东湖防汛调蓄与水质保护平衡。积极推进大东湖水网连通工程及周边水域的整治工作，重建或新建各子湖之间的渠道、桥涵，扩大内、外水系连通，采取清淤疏浚、生态水网构建等措施，有效改善相连湖泊水质，增强东湖及其周边地区调蓄能改善水生态环境，提高水体自我修复能力。</w:t>
      </w:r>
    </w:p>
    <w:p>
      <w:pPr>
        <w:pStyle w:val="4"/>
        <w:numPr>
          <w:ilvl w:val="1"/>
          <w:numId w:val="5"/>
        </w:numPr>
        <w:rPr>
          <w:rFonts w:cs="Times New Roman"/>
        </w:rPr>
      </w:pPr>
      <w:bookmarkStart w:id="30" w:name="_Toc829"/>
      <w:r>
        <w:rPr>
          <w:rFonts w:cs="Times New Roman"/>
        </w:rPr>
        <w:t>实施山水林田湖草</w:t>
      </w:r>
      <w:r>
        <w:rPr>
          <w:rFonts w:hint="default" w:cs="Times New Roman"/>
          <w:lang w:val="en-US" w:eastAsia="zh-CN"/>
        </w:rPr>
        <w:t>沙</w:t>
      </w:r>
      <w:r>
        <w:rPr>
          <w:rFonts w:cs="Times New Roman"/>
        </w:rPr>
        <w:t>一体化保护修复</w:t>
      </w:r>
      <w:bookmarkEnd w:id="30"/>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加速东湖生态绿心空间布局建设。</w:t>
      </w:r>
      <w:r>
        <w:rPr>
          <w:rFonts w:hint="eastAsia" w:ascii="仿宋" w:hAnsi="仿宋" w:eastAsia="仿宋" w:cs="仿宋"/>
          <w:kern w:val="2"/>
          <w:sz w:val="32"/>
          <w:szCs w:val="32"/>
          <w:lang w:val="en-US" w:eastAsia="zh-CN" w:bidi="ar-SA"/>
        </w:rPr>
        <w:t>统筹区域推进生态、生产、生活空间一体打造，以世界级东湖绿道为依托，推进绿道沿线生态资源保护利用和文旅资源亮点打造。以建设世界级城市生态绿心为目标，构建子湖相通、江湖相济的大东湖生态蓝网，构建山体相连、山峦相映的大东湖生态绿网。</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推进区域山体修复和林相改造。</w:t>
      </w:r>
      <w:r>
        <w:rPr>
          <w:rFonts w:hint="eastAsia" w:ascii="仿宋" w:hAnsi="仿宋" w:eastAsia="仿宋" w:cs="仿宋"/>
          <w:kern w:val="2"/>
          <w:sz w:val="32"/>
          <w:szCs w:val="32"/>
          <w:lang w:val="en-US" w:eastAsia="zh-CN" w:bidi="ar-SA"/>
        </w:rPr>
        <w:t>统筹山水林田湖草系统治理，分级保护山体资源，规划推进山体保护工程及林相改造工程，重点修复风筝山、团山、枫多山等一级保护山体资源，生态化处理山体挡土墙、护坡，规划生态雨水沟。逐步开展区域林相改造工程，合理策划山体绿道的建设，形成特色各异的山体景观；推动区域坟墓搬迁及后续山体修复工程。</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持续落实岸线生态修复。</w:t>
      </w:r>
      <w:r>
        <w:rPr>
          <w:rFonts w:hint="eastAsia" w:ascii="仿宋" w:hAnsi="仿宋" w:eastAsia="仿宋" w:cs="仿宋"/>
          <w:kern w:val="2"/>
          <w:sz w:val="32"/>
          <w:szCs w:val="32"/>
          <w:lang w:val="en-US" w:eastAsia="zh-CN" w:bidi="ar-SA"/>
        </w:rPr>
        <w:t>推进岸线“毛细血管”生态网络体系的建设，完善现有绿道网络、配套设施等。加大岸线生态化处理的力度，利用丰富的滨水岸线和湿地环境，构建沿湖湿地廊道，打造生态驳岸滨水绿廊。改造现有环湖人工硬质驳岸，增加泥质岸线及潜水带，种植水生植物，恢复并构建湖滨湿地带。通过生态护岸、道路修复、驳岸生态化改造、湖滨岸线景观改造等措施，构建滨湖缓冲带。重点推进听涛景区沿湖驳岸整体维修及生态改造及马鞍山沿湖岸线整治工程。</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实施生态系统保护和修复重大工程。</w:t>
      </w:r>
      <w:r>
        <w:rPr>
          <w:rFonts w:hint="eastAsia" w:ascii="仿宋" w:hAnsi="仿宋" w:eastAsia="仿宋" w:cs="仿宋"/>
          <w:kern w:val="2"/>
          <w:sz w:val="32"/>
          <w:szCs w:val="32"/>
          <w:lang w:val="en-US" w:eastAsia="zh-CN" w:bidi="ar-SA"/>
        </w:rPr>
        <w:t>大力实施河湖和湿地保护修复，推进劣质子湖治理，逐步启动水质提升综合治理工程，重点开展观桥湖、菱角湖、喻家湖、紫松明渠、九峰渠、湖溪河等劣质子湖和沟渠治理。推进区域湿地景观修复，通过绿化提升、新建廊道、驳岸整治、湖边塘治理、天鹅湖及东湖宾馆周边水体治理等一系列的工程措施，形成“一环七景”的湿地景观结构，打造与世界级城市生态绿心相匹配的湿地公园。</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整体打造大东湖“生态共同体”。</w:t>
      </w:r>
      <w:r>
        <w:rPr>
          <w:rFonts w:hint="eastAsia" w:ascii="仿宋" w:hAnsi="仿宋" w:eastAsia="仿宋" w:cs="仿宋"/>
          <w:kern w:val="2"/>
          <w:sz w:val="32"/>
          <w:szCs w:val="32"/>
          <w:lang w:val="en-US" w:eastAsia="zh-CN" w:bidi="ar-SA"/>
        </w:rPr>
        <w:t>加强东湖风景区与周边区域生态融合，拓展生态空间，将严西湖、严东湖地区纳入东湖风景区管委会托管范围，实现生态系统一体化治理，推动大东湖区域生态高质量发展。积极对接绿道系统联动建设、整合梳理生态资源、完善区域交通体系、塑造大东湖区域天际线，将东湖生态治理经验复制到大东湖区域。</w:t>
      </w:r>
    </w:p>
    <w:p>
      <w:pPr>
        <w:pStyle w:val="4"/>
        <w:numPr>
          <w:ilvl w:val="1"/>
          <w:numId w:val="5"/>
        </w:numPr>
        <w:rPr>
          <w:rFonts w:cs="Times New Roman"/>
        </w:rPr>
      </w:pPr>
      <w:bookmarkStart w:id="31" w:name="_Toc11358"/>
      <w:r>
        <w:rPr>
          <w:rFonts w:cs="Times New Roman"/>
        </w:rPr>
        <w:t>加强生物多样性保护</w:t>
      </w:r>
      <w:bookmarkEnd w:id="31"/>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摸清全区生物多样性底数。</w:t>
      </w:r>
      <w:r>
        <w:rPr>
          <w:rFonts w:hint="eastAsia" w:ascii="仿宋" w:hAnsi="仿宋" w:eastAsia="仿宋" w:cs="仿宋"/>
          <w:kern w:val="2"/>
          <w:sz w:val="32"/>
          <w:szCs w:val="32"/>
          <w:lang w:val="en-US" w:eastAsia="zh-CN" w:bidi="ar-SA"/>
        </w:rPr>
        <w:t>开展全区野生动植物资源本底调查，加大监测设备设施的建设力度，增设监测点位，开展系统、长期、动态的监测研究，构建生物多样性监测网络、生物多样性信息数据库，编制生物多样性评估报告，为湖北省、武汉市生物多样性保护与管理提供数据支撑。</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完善野生动植物保护机制。</w:t>
      </w:r>
      <w:r>
        <w:rPr>
          <w:rFonts w:hint="eastAsia" w:ascii="仿宋" w:hAnsi="仿宋" w:eastAsia="仿宋" w:cs="仿宋"/>
          <w:kern w:val="2"/>
          <w:sz w:val="32"/>
          <w:szCs w:val="32"/>
          <w:lang w:val="en-US" w:eastAsia="zh-CN" w:bidi="ar-SA"/>
        </w:rPr>
        <w:t>持续提升动植物保护意识，大力宣扬《东湖风景区野生动物保护指南》。结合区域周边生物资源特点建设动物栖息地，升级动植物保护教育基地。加强疫源疫病监测，加强野外巡护和救护，设立野生动物救护中心，确保动物救护得到落实。建立野生动物救护台账，重点加强鸟类集中分布区域的保护与监管力度，加大巡护频率、设置各类保护设施。</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落实生态保护修复工程。</w:t>
      </w:r>
      <w:r>
        <w:rPr>
          <w:rFonts w:hint="eastAsia" w:ascii="仿宋" w:hAnsi="仿宋" w:eastAsia="仿宋" w:cs="仿宋"/>
          <w:kern w:val="2"/>
          <w:sz w:val="32"/>
          <w:szCs w:val="32"/>
          <w:lang w:val="en-US" w:eastAsia="zh-CN" w:bidi="ar-SA"/>
        </w:rPr>
        <w:t>实施水下生态系统修复工程，强化水体生态修复，加快实施麻布塘、听涛景区内湖水质提升与生态修复、东湖水生植被修复示范工程，推进“水下森林”不断扩域。严格执行禁渔措施，通过人工干预、生物调控、自然恢复等多种措施，修复水生生物栖息地，丰富生物多样性。通过水生植物种植、水生动物投放、滨湖带生态修复等手段，构建健康水生态系统。目标在“十四五”期间，东湖水生植被覆盖率达到37%，年平均透明度提升20%，沉水植物物种多样性增加30%，各子湖水生态系统恢复为能够自我维持的健康状态。</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加强外来物种生物安全防控。</w:t>
      </w:r>
      <w:r>
        <w:rPr>
          <w:rFonts w:hint="eastAsia" w:ascii="仿宋" w:hAnsi="仿宋" w:eastAsia="仿宋" w:cs="仿宋"/>
          <w:kern w:val="2"/>
          <w:sz w:val="32"/>
          <w:szCs w:val="32"/>
          <w:lang w:val="en-US" w:eastAsia="zh-CN" w:bidi="ar-SA"/>
        </w:rPr>
        <w:t>在全区野生动植物资源本底调查基础上，评估外来生物入侵风险，制定应急预案。紧密跟踪国内外现有和潜在外来生物威胁情势，建立外来入侵物种监测与预警体系，探索开发外来入侵物种可持续控制技术和清除技术。</w:t>
      </w:r>
    </w:p>
    <w:p>
      <w:pPr>
        <w:pStyle w:val="45"/>
        <w:keepNext w:val="0"/>
        <w:keepLines w:val="0"/>
        <w:pageBreakBefore w:val="0"/>
        <w:widowControl w:val="0"/>
        <w:kinsoku/>
        <w:wordWrap/>
        <w:overflowPunct/>
        <w:topLinePunct w:val="0"/>
        <w:autoSpaceDE/>
        <w:autoSpaceDN/>
        <w:bidi w:val="0"/>
        <w:adjustRightInd/>
        <w:snapToGrid/>
        <w:spacing w:line="530" w:lineRule="exact"/>
        <w:ind w:firstLine="560"/>
        <w:textAlignment w:val="auto"/>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pStyle w:val="3"/>
        <w:adjustRightInd w:val="0"/>
        <w:spacing w:before="439" w:beforeLines="100" w:after="439" w:afterLines="100" w:line="600" w:lineRule="exact"/>
        <w:ind w:firstLine="0"/>
        <w:jc w:val="center"/>
        <w:rPr>
          <w:rFonts w:hint="eastAsia" w:ascii="方正小标宋简体" w:hAnsi="Times New Roman" w:eastAsia="方正小标宋简体" w:cs="Times New Roman"/>
          <w:b w:val="0"/>
          <w:bCs w:val="0"/>
          <w:szCs w:val="36"/>
        </w:rPr>
      </w:pPr>
      <w:bookmarkStart w:id="32" w:name="_Toc14269"/>
      <w:r>
        <w:rPr>
          <w:rFonts w:hint="eastAsia" w:ascii="方正小标宋简体" w:hAnsi="Times New Roman" w:eastAsia="方正小标宋简体" w:cs="Times New Roman"/>
          <w:b w:val="0"/>
          <w:bCs w:val="0"/>
          <w:szCs w:val="36"/>
        </w:rPr>
        <w:t>统筹推进大气污染防治</w:t>
      </w:r>
      <w:bookmarkEnd w:id="32"/>
    </w:p>
    <w:p>
      <w:pPr>
        <w:pStyle w:val="4"/>
        <w:numPr>
          <w:ilvl w:val="1"/>
          <w:numId w:val="6"/>
        </w:numPr>
        <w:rPr>
          <w:rFonts w:cs="Times New Roman"/>
        </w:rPr>
      </w:pPr>
      <w:bookmarkStart w:id="33" w:name="_Toc11083"/>
      <w:r>
        <w:rPr>
          <w:rFonts w:cs="Times New Roman"/>
        </w:rPr>
        <w:t>抓好大气污染协同防治</w:t>
      </w:r>
      <w:bookmarkEnd w:id="33"/>
    </w:p>
    <w:p>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抓好臭氧（O</w:t>
      </w:r>
      <w:r>
        <w:rPr>
          <w:rFonts w:hint="eastAsia" w:ascii="仿宋" w:hAnsi="仿宋" w:eastAsia="仿宋" w:cs="仿宋"/>
          <w:b/>
          <w:bCs/>
          <w:kern w:val="2"/>
          <w:sz w:val="32"/>
          <w:szCs w:val="32"/>
          <w:vertAlign w:val="subscript"/>
          <w:lang w:val="en-US" w:eastAsia="zh-CN" w:bidi="ar-SA"/>
        </w:rPr>
        <w:t>3</w:t>
      </w:r>
      <w:r>
        <w:rPr>
          <w:rFonts w:hint="eastAsia" w:ascii="仿宋" w:hAnsi="仿宋" w:eastAsia="仿宋" w:cs="仿宋"/>
          <w:b/>
          <w:bCs/>
          <w:kern w:val="2"/>
          <w:sz w:val="32"/>
          <w:szCs w:val="32"/>
          <w:lang w:val="en-US" w:eastAsia="zh-CN" w:bidi="ar-SA"/>
        </w:rPr>
        <w:t>）和细颗粒物（PM</w:t>
      </w:r>
      <w:r>
        <w:rPr>
          <w:rFonts w:hint="eastAsia" w:ascii="仿宋" w:hAnsi="仿宋" w:eastAsia="仿宋" w:cs="仿宋"/>
          <w:b/>
          <w:bCs/>
          <w:kern w:val="2"/>
          <w:sz w:val="32"/>
          <w:szCs w:val="32"/>
          <w:vertAlign w:val="subscript"/>
          <w:lang w:val="en-US" w:eastAsia="zh-CN" w:bidi="ar-SA"/>
        </w:rPr>
        <w:t>2.5</w:t>
      </w:r>
      <w:r>
        <w:rPr>
          <w:rFonts w:hint="eastAsia" w:ascii="仿宋" w:hAnsi="仿宋" w:eastAsia="仿宋" w:cs="仿宋"/>
          <w:b/>
          <w:bCs/>
          <w:kern w:val="2"/>
          <w:sz w:val="32"/>
          <w:szCs w:val="32"/>
          <w:lang w:val="en-US" w:eastAsia="zh-CN" w:bidi="ar-SA"/>
        </w:rPr>
        <w:t>）的协同治理。</w:t>
      </w:r>
      <w:r>
        <w:rPr>
          <w:rFonts w:hint="eastAsia" w:ascii="仿宋" w:hAnsi="仿宋" w:eastAsia="仿宋" w:cs="仿宋"/>
          <w:b w:val="0"/>
          <w:bCs w:val="0"/>
          <w:sz w:val="32"/>
          <w:szCs w:val="32"/>
        </w:rPr>
        <w:t>推动</w:t>
      </w:r>
      <w:r>
        <w:rPr>
          <w:rFonts w:hint="eastAsia" w:ascii="仿宋" w:hAnsi="仿宋" w:eastAsia="仿宋" w:cs="仿宋"/>
          <w:b w:val="0"/>
          <w:bCs w:val="0"/>
          <w:sz w:val="32"/>
          <w:szCs w:val="32"/>
          <w:lang w:val="en-US" w:eastAsia="zh-CN"/>
        </w:rPr>
        <w:t>区域</w:t>
      </w:r>
      <w:r>
        <w:rPr>
          <w:rFonts w:hint="eastAsia" w:ascii="仿宋" w:hAnsi="仿宋" w:eastAsia="仿宋" w:cs="仿宋"/>
          <w:b w:val="0"/>
          <w:bCs w:val="0"/>
          <w:sz w:val="32"/>
          <w:szCs w:val="32"/>
        </w:rPr>
        <w:t>PM</w:t>
      </w:r>
      <w:r>
        <w:rPr>
          <w:rFonts w:hint="eastAsia" w:ascii="仿宋" w:hAnsi="仿宋" w:eastAsia="仿宋" w:cs="仿宋"/>
          <w:b w:val="0"/>
          <w:bCs w:val="0"/>
          <w:sz w:val="32"/>
          <w:szCs w:val="32"/>
          <w:vertAlign w:val="subscript"/>
        </w:rPr>
        <w:t>2.5</w:t>
      </w:r>
      <w:r>
        <w:rPr>
          <w:rFonts w:hint="eastAsia" w:ascii="仿宋" w:hAnsi="仿宋" w:eastAsia="仿宋" w:cs="仿宋"/>
          <w:b w:val="0"/>
          <w:bCs w:val="0"/>
          <w:sz w:val="32"/>
          <w:szCs w:val="32"/>
        </w:rPr>
        <w:t>浓度持续下降，有效遏制0</w:t>
      </w:r>
      <w:r>
        <w:rPr>
          <w:rFonts w:hint="eastAsia" w:ascii="仿宋" w:hAnsi="仿宋" w:eastAsia="仿宋" w:cs="仿宋"/>
          <w:b w:val="0"/>
          <w:bCs w:val="0"/>
          <w:sz w:val="32"/>
          <w:szCs w:val="32"/>
          <w:vertAlign w:val="subscript"/>
        </w:rPr>
        <w:t>3</w:t>
      </w:r>
      <w:r>
        <w:rPr>
          <w:rFonts w:hint="eastAsia" w:ascii="仿宋" w:hAnsi="仿宋" w:eastAsia="仿宋" w:cs="仿宋"/>
          <w:b w:val="0"/>
          <w:bCs w:val="0"/>
          <w:sz w:val="32"/>
          <w:szCs w:val="32"/>
        </w:rPr>
        <w:t>浓度增长趋势。</w:t>
      </w:r>
      <w:r>
        <w:rPr>
          <w:rFonts w:hint="eastAsia" w:ascii="仿宋" w:hAnsi="仿宋" w:eastAsia="仿宋" w:cs="仿宋"/>
          <w:sz w:val="32"/>
          <w:szCs w:val="32"/>
        </w:rPr>
        <w:t>统筹考虑PM</w:t>
      </w:r>
      <w:r>
        <w:rPr>
          <w:rFonts w:hint="eastAsia" w:ascii="仿宋" w:hAnsi="仿宋" w:eastAsia="仿宋" w:cs="仿宋"/>
          <w:sz w:val="32"/>
          <w:szCs w:val="32"/>
          <w:vertAlign w:val="subscript"/>
        </w:rPr>
        <w:t>2.5</w:t>
      </w:r>
      <w:r>
        <w:rPr>
          <w:rFonts w:hint="eastAsia" w:ascii="仿宋" w:hAnsi="仿宋" w:eastAsia="仿宋" w:cs="仿宋"/>
          <w:sz w:val="32"/>
          <w:szCs w:val="32"/>
        </w:rPr>
        <w:t>与O</w:t>
      </w:r>
      <w:r>
        <w:rPr>
          <w:rFonts w:hint="eastAsia" w:ascii="仿宋" w:hAnsi="仿宋" w:eastAsia="仿宋" w:cs="仿宋"/>
          <w:sz w:val="32"/>
          <w:szCs w:val="32"/>
          <w:vertAlign w:val="subscript"/>
        </w:rPr>
        <w:t>3</w:t>
      </w:r>
      <w:r>
        <w:rPr>
          <w:rFonts w:hint="eastAsia" w:ascii="仿宋" w:hAnsi="仿宋" w:eastAsia="仿宋" w:cs="仿宋"/>
          <w:sz w:val="32"/>
          <w:szCs w:val="32"/>
        </w:rPr>
        <w:t>污染区域传输规律和季节性特征，</w:t>
      </w:r>
      <w:r>
        <w:rPr>
          <w:rFonts w:hint="eastAsia" w:ascii="仿宋" w:hAnsi="仿宋" w:eastAsia="仿宋" w:cs="仿宋"/>
          <w:sz w:val="32"/>
          <w:szCs w:val="32"/>
          <w:lang w:val="en-US" w:eastAsia="zh-CN"/>
        </w:rPr>
        <w:t>与周边区域</w:t>
      </w:r>
      <w:r>
        <w:rPr>
          <w:rFonts w:hint="eastAsia" w:ascii="仿宋" w:hAnsi="仿宋" w:eastAsia="仿宋" w:cs="仿宋"/>
          <w:kern w:val="2"/>
          <w:sz w:val="32"/>
          <w:szCs w:val="32"/>
          <w:lang w:val="en-US" w:eastAsia="zh-CN" w:bidi="ar-SA"/>
        </w:rPr>
        <w:t>实现协同效应。实施重点区域、重点时段、重点领域、重点行业污染治理，强化分区分时分类差异化精细化协同管控。目标至2025年，臭氧污染得到有效控制，区域细颗粒物年均浓度满足省、市级要求。</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统筹推进大气污染联防联控机制。</w:t>
      </w:r>
      <w:r>
        <w:rPr>
          <w:rFonts w:hint="eastAsia" w:ascii="仿宋" w:hAnsi="仿宋" w:eastAsia="仿宋" w:cs="仿宋"/>
          <w:kern w:val="2"/>
          <w:sz w:val="32"/>
          <w:szCs w:val="32"/>
          <w:lang w:val="en-US" w:eastAsia="zh-CN" w:bidi="ar-SA"/>
        </w:rPr>
        <w:t>依托武汉市市级大气污染联防联控建设，与周边区域加强区域空气质量监测信息共享，建立统一协调、联合执法、信息共享、区域预警的大气污染联防联控机制。</w:t>
      </w:r>
      <w:r>
        <w:rPr>
          <w:rFonts w:hint="eastAsia" w:ascii="仿宋" w:hAnsi="仿宋" w:eastAsia="仿宋" w:cs="仿宋"/>
          <w:b w:val="0"/>
          <w:bCs w:val="0"/>
          <w:kern w:val="2"/>
          <w:sz w:val="32"/>
          <w:szCs w:val="32"/>
          <w:lang w:val="en-US" w:eastAsia="zh-CN" w:bidi="ar-SA"/>
        </w:rPr>
        <w:t>建立健全信息交流通报制度，</w:t>
      </w:r>
      <w:r>
        <w:rPr>
          <w:rFonts w:hint="eastAsia" w:ascii="仿宋" w:hAnsi="仿宋" w:eastAsia="仿宋" w:cs="仿宋"/>
          <w:kern w:val="2"/>
          <w:sz w:val="32"/>
          <w:szCs w:val="32"/>
          <w:lang w:val="en-US" w:eastAsia="zh-CN" w:bidi="ar-SA"/>
        </w:rPr>
        <w:t>建立资源共享机制，建设区域大气环境管理平台，互通大气环境监测数据和重大项目审批、执法等信息，公开跨界重点大气污染源信息、联合整治工作计划及实施进度，提高联防联治效能和执法效率。建立联合执法机制，加强日常环境监察执法工作交流与合作，联合开展各类环保专项行动。</w:t>
      </w:r>
    </w:p>
    <w:p>
      <w:pPr>
        <w:pStyle w:val="4"/>
        <w:numPr>
          <w:ilvl w:val="1"/>
          <w:numId w:val="5"/>
        </w:numPr>
        <w:rPr>
          <w:rFonts w:cs="Times New Roman"/>
        </w:rPr>
      </w:pPr>
      <w:bookmarkStart w:id="34" w:name="_Toc20945"/>
      <w:r>
        <w:rPr>
          <w:rFonts w:cs="Times New Roman"/>
        </w:rPr>
        <w:t>持续推进涉气污染源治理</w:t>
      </w:r>
      <w:bookmarkEnd w:id="34"/>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推进挥发性有机物（VOCs）全过程综合整治。</w:t>
      </w:r>
      <w:r>
        <w:rPr>
          <w:rFonts w:hint="eastAsia" w:ascii="仿宋" w:hAnsi="仿宋" w:eastAsia="仿宋" w:cs="仿宋"/>
          <w:kern w:val="2"/>
          <w:sz w:val="32"/>
          <w:szCs w:val="32"/>
          <w:lang w:val="en-US" w:eastAsia="zh-CN" w:bidi="ar-SA"/>
        </w:rPr>
        <w:t>根据区域内大气污染物排放情况，巩固落实交通源、生活源、农业源及喷漆工序企业等VOCs污染源防治工作。加强对区域内企事业单位的摸排，开展专项整治。加大监管、惩罚力度，积极推进加油站挥发性有机废气的监管。严格管控无组织VOCs排放，加强含挥发性有机物物料全过程闭环管理。</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强化扬尘污染防控管理。</w:t>
      </w:r>
      <w:r>
        <w:rPr>
          <w:rFonts w:hint="eastAsia" w:ascii="仿宋" w:hAnsi="仿宋" w:eastAsia="仿宋" w:cs="仿宋"/>
          <w:kern w:val="2"/>
          <w:sz w:val="32"/>
          <w:szCs w:val="32"/>
          <w:lang w:val="en-US" w:eastAsia="zh-CN" w:bidi="ar-SA"/>
        </w:rPr>
        <w:t>强化道路扬尘污染管控，推进交通基础设施改造提升，道路绿化及环境整治工作，进一步推进马鞍山苗圃区园路改造。大力推广主次干道机械化清洗和吸扫结合的压尘作业机制，主干道机械化清扫作业率达到95%以上。严格控制施工扬尘污染，与城管、交通等部门共同落实施工工地“六个百分之百”制度。建立建筑工地降尘设施智能化、现场监测系统，建立施工扬尘控制责任制度。协同相关部门持续对各类工地开展全覆盖执法检查。加强堆场、裸地扬尘污染控制。开展城市工业企业堆场调查，实现工业企业堆场扬尘动态管理，严格落实堆场抑尘措施。</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加强车船污染防治。</w:t>
      </w:r>
      <w:r>
        <w:rPr>
          <w:rFonts w:hint="eastAsia" w:ascii="仿宋" w:hAnsi="仿宋" w:eastAsia="仿宋" w:cs="仿宋"/>
          <w:kern w:val="2"/>
          <w:sz w:val="32"/>
          <w:szCs w:val="32"/>
          <w:lang w:val="en-US" w:eastAsia="zh-CN" w:bidi="ar-SA"/>
        </w:rPr>
        <w:t>积极响应全市加强机动车污染防治的要求，加快了新能源车辆推广及老旧车辆淘汰，全面供应国Ⅵ标准车用汽柴油。强化机动车尾气检测机构监管。严厉打击非道路移动机械违法排污行为，强化非道路移动机械污染防治，积极响应全市非道路移动机械摸底调查和编码登记。深化“小游船乱象”整治，全面巩固东湖水域禁止经营性汽柴油船舶通行的成果。深化燃油动力游船淘汰，对东湖水域非经营性燃油船只进行统一淘汰，统一更换，巩固船舶全面清洁能源化的成果。深化落实沿湖岸线的老旧破码头、船库被拆除清理后的复绿工作。</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严格落实禁燃、禁烧、禁鞭工作。</w:t>
      </w:r>
      <w:r>
        <w:rPr>
          <w:rFonts w:hint="eastAsia" w:ascii="仿宋" w:hAnsi="仿宋" w:eastAsia="仿宋" w:cs="仿宋"/>
          <w:kern w:val="2"/>
          <w:sz w:val="32"/>
          <w:szCs w:val="32"/>
          <w:lang w:val="en-US" w:eastAsia="zh-CN" w:bidi="ar-SA"/>
        </w:rPr>
        <w:t>严格落实禁燃区要求，大力管控烟花爆竹燃放。加强露天焚烧行为管控，禁止城市清扫废物、园林废物、建筑废弃物等违规露天焚烧。强化秸秆禁烧防控，加强问题巡查、及时发现、快速处置。严格执行禁鞭条令，落实燃放鞭炮行为的查处和惩罚。</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加强餐饮行业油烟污染整治。</w:t>
      </w:r>
      <w:r>
        <w:rPr>
          <w:rFonts w:hint="eastAsia" w:ascii="仿宋" w:hAnsi="仿宋" w:eastAsia="仿宋" w:cs="仿宋"/>
          <w:kern w:val="2"/>
          <w:sz w:val="32"/>
          <w:szCs w:val="32"/>
          <w:lang w:val="en-US" w:eastAsia="zh-CN" w:bidi="ar-SA"/>
        </w:rPr>
        <w:t>推广使用天然气、电等清洁能源，加强公共食堂、饮食服务经营场所油烟净化设施的运行监管，完善城区饮食服务经营场所管理台账，严格无油烟净化设施露天烧烤的监督管理。加强饮食服务经营场所环保管理，落实餐饮服务项目的建设要求，严格落实油烟净化设施的建设要求。</w:t>
      </w:r>
    </w:p>
    <w:p>
      <w:pPr>
        <w:pStyle w:val="4"/>
        <w:numPr>
          <w:ilvl w:val="1"/>
          <w:numId w:val="5"/>
        </w:numPr>
        <w:rPr>
          <w:rFonts w:cs="Times New Roman"/>
        </w:rPr>
      </w:pPr>
      <w:bookmarkStart w:id="35" w:name="_Toc16190"/>
      <w:r>
        <w:rPr>
          <w:rFonts w:cs="Times New Roman"/>
        </w:rPr>
        <w:t>提升治理体系和治理能力现代化水平</w:t>
      </w:r>
      <w:bookmarkEnd w:id="35"/>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提升大气环境监测能力，实现精准评价。</w:t>
      </w:r>
      <w:r>
        <w:rPr>
          <w:rFonts w:hint="eastAsia" w:ascii="仿宋" w:hAnsi="仿宋" w:eastAsia="仿宋" w:cs="仿宋"/>
          <w:kern w:val="2"/>
          <w:sz w:val="32"/>
          <w:szCs w:val="32"/>
          <w:lang w:val="en-US" w:eastAsia="zh-CN" w:bidi="ar-SA"/>
        </w:rPr>
        <w:t>按照“科学延续、全面覆盖、均衡布设”的总体原则，进一步完善区域大气自动化监测站点能力建设。逐步增加挥发性有机物监测能力，大气颗粒物化学组分和大气光化学评估分析能力，为不同尺度大气污染成因分析、重污染过程诊断、污染防治及政策措施成效评估提供科学支持。</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提高固定污染源监控能力。</w:t>
      </w:r>
      <w:r>
        <w:rPr>
          <w:rFonts w:hint="eastAsia" w:ascii="仿宋" w:hAnsi="仿宋" w:eastAsia="仿宋" w:cs="仿宋"/>
          <w:kern w:val="2"/>
          <w:sz w:val="32"/>
          <w:szCs w:val="32"/>
          <w:lang w:val="en-US" w:eastAsia="zh-CN" w:bidi="ar-SA"/>
        </w:rPr>
        <w:t>巩固和深化污染源监测改革成效，鼓励社会公众广泛参与，为排污许可证管理、环境税征管和环境执法提供支撑。落实区域内重点排污单位的自行监测制度，规范自行监测数据质量监督检查，督促排污单位规范监测、依证排放，保障自行监测数据真实可靠。深化信息公开，推进污染源监测数据联网，加大排污单位自行监测数据和污染源监督监测数据公开力度，充分发挥社会监督作用，有效督促排污单位自觉守法、自律监测。</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拓展移动源科学监管。</w:t>
      </w:r>
      <w:r>
        <w:rPr>
          <w:rFonts w:hint="eastAsia" w:ascii="仿宋" w:hAnsi="仿宋" w:eastAsia="仿宋" w:cs="仿宋"/>
          <w:kern w:val="2"/>
          <w:sz w:val="32"/>
          <w:szCs w:val="32"/>
          <w:lang w:val="en-US" w:eastAsia="zh-CN" w:bidi="ar-SA"/>
        </w:rPr>
        <w:t>建立涵盖机动车、非道路移动机械、水上非道路移动机械、船舶和油气回收系统的移动源监测体系，以及移动源周边环境空气质量、交通流量、黑烟抓拍、噪声一体化监测网络，重点覆盖全区主要道路，深入研究移动源排放及其对沿线环境空气质量的影响，推进移动源污染治理向纵深发展。</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完善执法监管机制。</w:t>
      </w:r>
      <w:r>
        <w:rPr>
          <w:rFonts w:hint="eastAsia" w:ascii="仿宋" w:hAnsi="仿宋" w:eastAsia="仿宋" w:cs="仿宋"/>
          <w:kern w:val="2"/>
          <w:sz w:val="32"/>
          <w:szCs w:val="32"/>
          <w:lang w:val="en-US" w:eastAsia="zh-CN" w:bidi="ar-SA"/>
        </w:rPr>
        <w:t>加强梨园国控点周边巡查频次，结合梨园国控点周边13个网格化监测站点的数据预判污染源方向，及时反馈及时追踪处理。未依法取得排污许可证、未按证排污的，依法依规从严处罚。创新环境监管方式，综合运用在线视频监控、无人机等技术提高执法效率。加强生态环境执法与刑事司法衔接，对非法排污等易发、高发生态环境违法犯罪的企业进行严厉打击。</w:t>
      </w:r>
    </w:p>
    <w:p>
      <w:pPr>
        <w:tabs>
          <w:tab w:val="left" w:pos="0"/>
        </w:tabs>
        <w:jc w:val="center"/>
        <w:rPr>
          <w:rFonts w:ascii="Times New Roman" w:hAnsi="Times New Roman" w:cs="Times New Roman"/>
        </w:rPr>
      </w:pPr>
      <w:r>
        <w:rPr>
          <w:rFonts w:ascii="Times New Roman" w:hAnsi="Times New Roman" w:cs="Times New Roman"/>
        </w:rPr>
        <w:br w:type="page"/>
      </w:r>
    </w:p>
    <w:p>
      <w:pPr>
        <w:pStyle w:val="3"/>
        <w:adjustRightInd w:val="0"/>
        <w:spacing w:before="439" w:beforeLines="100" w:after="439" w:afterLines="100" w:line="600" w:lineRule="exact"/>
        <w:ind w:firstLine="0"/>
        <w:jc w:val="center"/>
        <w:rPr>
          <w:rFonts w:hint="eastAsia" w:ascii="方正小标宋简体" w:hAnsi="Times New Roman" w:eastAsia="方正小标宋简体" w:cs="Times New Roman"/>
          <w:b w:val="0"/>
          <w:bCs w:val="0"/>
          <w:szCs w:val="36"/>
        </w:rPr>
      </w:pPr>
      <w:bookmarkStart w:id="36" w:name="_Toc27825"/>
      <w:r>
        <w:rPr>
          <w:rFonts w:hint="default" w:ascii="方正小标宋简体" w:hAnsi="Times New Roman" w:eastAsia="方正小标宋简体" w:cs="Times New Roman"/>
          <w:b w:val="0"/>
          <w:bCs w:val="0"/>
          <w:szCs w:val="36"/>
          <w:lang w:val="en-US" w:eastAsia="zh-CN"/>
        </w:rPr>
        <w:t>协同保障土壤和地下水环境安全</w:t>
      </w:r>
      <w:bookmarkEnd w:id="36"/>
    </w:p>
    <w:p>
      <w:pPr>
        <w:pStyle w:val="4"/>
        <w:numPr>
          <w:ilvl w:val="1"/>
          <w:numId w:val="7"/>
        </w:numPr>
        <w:rPr>
          <w:rFonts w:cs="Times New Roman"/>
        </w:rPr>
      </w:pPr>
      <w:bookmarkStart w:id="37" w:name="_Toc2344"/>
      <w:r>
        <w:rPr>
          <w:rFonts w:cs="Times New Roman"/>
        </w:rPr>
        <w:t>深化用地准入管理</w:t>
      </w:r>
      <w:bookmarkEnd w:id="37"/>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严格规划管理。</w:t>
      </w:r>
      <w:r>
        <w:rPr>
          <w:rFonts w:hint="eastAsia" w:ascii="仿宋" w:hAnsi="仿宋" w:eastAsia="仿宋" w:cs="仿宋"/>
          <w:kern w:val="2"/>
          <w:sz w:val="32"/>
          <w:szCs w:val="32"/>
          <w:lang w:val="en-US" w:eastAsia="zh-CN" w:bidi="ar-SA"/>
        </w:rPr>
        <w:t>将建设用地土壤环境管理要求纳入城市规划和供地管理，强化土壤环境质量要求对土地开发利用的管控。相关部门在编制土地利用总体规划、城乡总体规划、控制性详细规划等相关规划时，充分考虑污染地块的环境风险，合理确定土地用途。</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严格供地管理。</w:t>
      </w:r>
      <w:r>
        <w:rPr>
          <w:rFonts w:hint="eastAsia" w:ascii="仿宋" w:hAnsi="仿宋" w:eastAsia="仿宋" w:cs="仿宋"/>
          <w:kern w:val="2"/>
          <w:sz w:val="32"/>
          <w:szCs w:val="32"/>
          <w:lang w:val="en-US" w:eastAsia="zh-CN" w:bidi="ar-SA"/>
        </w:rPr>
        <w:t>对于存在有土壤污染风险隐患的建设用地、拟用途变更为住宅和公共管理及服务用地的用地、拟收回或转让土地使用权的用地等，纳入建设用地土壤环境联动监管。</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严格用地管理。</w:t>
      </w:r>
      <w:r>
        <w:rPr>
          <w:rFonts w:hint="eastAsia" w:ascii="仿宋" w:hAnsi="仿宋" w:eastAsia="仿宋" w:cs="仿宋"/>
          <w:kern w:val="2"/>
          <w:sz w:val="32"/>
          <w:szCs w:val="32"/>
          <w:lang w:val="en-US" w:eastAsia="zh-CN" w:bidi="ar-SA"/>
        </w:rPr>
        <w:t>强化建设用地土壤污染风险筛查与分级工作。严格重点行业企业用地土壤环境质量管控，持续开展土壤污染调查工作，防范重点区域、重点行业、典型地块污染风险。加强环保部门监督性监测，监测结果向社会公开。落实建设用地调查评估制度。严格建设用地准入条件，将建设用地土壤环境管理要求纳入城市规划和供地管理，土地开发利用必须符合土壤环境质量要求。</w:t>
      </w:r>
    </w:p>
    <w:p>
      <w:pPr>
        <w:pStyle w:val="4"/>
        <w:numPr>
          <w:ilvl w:val="1"/>
          <w:numId w:val="7"/>
        </w:numPr>
        <w:rPr>
          <w:rFonts w:cs="Times New Roman"/>
        </w:rPr>
      </w:pPr>
      <w:bookmarkStart w:id="38" w:name="_Toc12736"/>
      <w:r>
        <w:rPr>
          <w:rFonts w:cs="Times New Roman"/>
        </w:rPr>
        <w:t>加强农用地土壤环境保护力度</w:t>
      </w:r>
      <w:bookmarkEnd w:id="38"/>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持续推进农用地保护。</w:t>
      </w:r>
      <w:r>
        <w:rPr>
          <w:rFonts w:hint="eastAsia" w:ascii="仿宋" w:hAnsi="仿宋" w:eastAsia="仿宋" w:cs="仿宋"/>
          <w:kern w:val="2"/>
          <w:sz w:val="32"/>
          <w:szCs w:val="32"/>
          <w:lang w:val="en-US" w:eastAsia="zh-CN" w:bidi="ar-SA"/>
        </w:rPr>
        <w:t>结合农用地及耕地后备资源状况，建立全区农业地环境质量动态清单，不断完善土壤环境基础数据库，巩固完善农用地土壤环境质量类别划定工作。严格保护优先保护类耕地，制定优先保护类耕地土壤环境保护方案，将符合条件的优先保护类耕地划为永久基本农田，确保耕地面积不减少、土壤环境质量不下降。</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严格耕地保护和节约用地制度。</w:t>
      </w:r>
      <w:r>
        <w:rPr>
          <w:rFonts w:hint="eastAsia" w:ascii="仿宋" w:hAnsi="仿宋" w:eastAsia="仿宋" w:cs="仿宋"/>
          <w:kern w:val="2"/>
          <w:sz w:val="32"/>
          <w:szCs w:val="32"/>
          <w:lang w:val="en-US" w:eastAsia="zh-CN" w:bidi="ar-SA"/>
        </w:rPr>
        <w:t>明确区域耕地和永久基本农田不同的管制目标和管制强度，坚决制止“耕地非农化”“粮田非粮化”。加快处置批而未供和闲置土地，提高各类行业用地的节约集约标准。</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加强未利用地环境管理。</w:t>
      </w:r>
      <w:r>
        <w:rPr>
          <w:rFonts w:hint="eastAsia" w:ascii="仿宋" w:hAnsi="仿宋" w:eastAsia="仿宋" w:cs="仿宋"/>
          <w:kern w:val="2"/>
          <w:sz w:val="32"/>
          <w:szCs w:val="32"/>
          <w:lang w:val="en-US" w:eastAsia="zh-CN" w:bidi="ar-SA"/>
        </w:rPr>
        <w:t>科学有序指导未利用地的开发利用，拟开发为农用地的，组织开展土壤环境质量状况评估，不符合相应标准的，不得种植食用农产品。</w:t>
      </w:r>
      <w:r>
        <w:rPr>
          <w:rFonts w:hint="eastAsia" w:ascii="仿宋" w:hAnsi="仿宋" w:eastAsia="仿宋" w:cs="仿宋"/>
          <w:lang w:val="en-US" w:eastAsia="zh-CN"/>
        </w:rPr>
        <w:t>强化</w:t>
      </w:r>
      <w:r>
        <w:rPr>
          <w:rFonts w:hint="eastAsia" w:ascii="仿宋" w:hAnsi="仿宋" w:eastAsia="仿宋" w:cs="仿宋"/>
          <w:kern w:val="2"/>
          <w:sz w:val="32"/>
          <w:szCs w:val="32"/>
          <w:lang w:val="en-US" w:eastAsia="zh-CN" w:bidi="ar-SA"/>
        </w:rPr>
        <w:t>对拟复垦土地开展土壤污染状况调查，复垦土地需符合农用地土壤污染风险管控标准。加强纳入耕地后备资源的未利用地保护，定期开展巡查。</w:t>
      </w:r>
    </w:p>
    <w:p>
      <w:pPr>
        <w:pStyle w:val="4"/>
        <w:numPr>
          <w:ilvl w:val="1"/>
          <w:numId w:val="7"/>
        </w:numPr>
        <w:rPr>
          <w:rFonts w:cs="Times New Roman"/>
        </w:rPr>
      </w:pPr>
      <w:bookmarkStart w:id="39" w:name="_Toc14508"/>
      <w:r>
        <w:rPr>
          <w:rFonts w:cs="Times New Roman"/>
        </w:rPr>
        <w:t>加强土壤污染源头管控</w:t>
      </w:r>
      <w:bookmarkEnd w:id="39"/>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强化工业企业污染源头管控。</w:t>
      </w:r>
      <w:r>
        <w:rPr>
          <w:rFonts w:hint="eastAsia" w:ascii="仿宋" w:hAnsi="仿宋" w:eastAsia="仿宋" w:cs="仿宋"/>
          <w:kern w:val="2"/>
          <w:sz w:val="32"/>
          <w:szCs w:val="32"/>
          <w:lang w:val="en-US" w:eastAsia="zh-CN" w:bidi="ar-SA"/>
        </w:rPr>
        <w:t>将持续强化土壤空间布局管控，严格用地准入。综合考虑土壤等环境质量状况和承载能力，科学确定区域功能定位和空间布局。加强对可能产生土壤污染的单位监督检查，巩固落实“一厂一策”整改方案。禁止新建落后产能项目或者产能严重过剩行业新增产能项目。</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防止建设用地新增土壤污染。</w:t>
      </w:r>
      <w:r>
        <w:rPr>
          <w:rFonts w:hint="eastAsia" w:ascii="仿宋" w:hAnsi="仿宋" w:eastAsia="仿宋" w:cs="仿宋"/>
          <w:b w:val="0"/>
          <w:bCs w:val="0"/>
          <w:kern w:val="2"/>
          <w:sz w:val="32"/>
          <w:szCs w:val="32"/>
          <w:lang w:val="en-US" w:eastAsia="zh-CN" w:bidi="ar-SA"/>
        </w:rPr>
        <w:t>新建项目</w:t>
      </w:r>
      <w:r>
        <w:rPr>
          <w:rFonts w:hint="eastAsia" w:ascii="仿宋" w:hAnsi="仿宋" w:eastAsia="仿宋" w:cs="仿宋"/>
          <w:kern w:val="2"/>
          <w:sz w:val="32"/>
          <w:szCs w:val="32"/>
          <w:lang w:val="en-US" w:eastAsia="zh-CN" w:bidi="ar-SA"/>
        </w:rPr>
        <w:t>严格落实建设项目环境影响评价提出的土壤防治要求，预防可能产生土壤、地下水污染。实行现有企业拆除活动污染防控制度，拆除涉及有毒有害物质的生产设施设备、构筑物和污染治理设施的，应制定企业拆除活动污染防治方案。土壤环境风险重点监管单位终止生产经营活动前，应当参照污染地块土壤环境管理有关规定，开展土壤和地下水环境调查与评估，并相关要求开展治理与修复工作。</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严控农业源及生活源污染。</w:t>
      </w:r>
      <w:r>
        <w:rPr>
          <w:rFonts w:hint="eastAsia" w:ascii="仿宋" w:hAnsi="仿宋" w:eastAsia="仿宋" w:cs="仿宋"/>
          <w:kern w:val="2"/>
          <w:sz w:val="32"/>
          <w:szCs w:val="32"/>
          <w:lang w:val="en-US" w:eastAsia="zh-CN" w:bidi="ar-SA"/>
        </w:rPr>
        <w:t>严控有毒有害物质超标的肥料、土壤改良剂或者添加物，严禁将城镇生活垃圾、污泥、工业废物直接用作肥料，持续开展违法生产和销售不合格农膜企业排查。推行农业清洁生产及农业环境综合整治工作，进一步落实生活垃圾的分类投放、收集、转运、处置一条龙的要求，减轻农业面源及生活源对土壤的污染问题。</w:t>
      </w:r>
    </w:p>
    <w:p>
      <w:pPr>
        <w:pStyle w:val="4"/>
        <w:numPr>
          <w:ilvl w:val="1"/>
          <w:numId w:val="7"/>
        </w:numPr>
        <w:rPr>
          <w:rFonts w:cs="Times New Roman"/>
        </w:rPr>
      </w:pPr>
      <w:bookmarkStart w:id="40" w:name="_Toc29118"/>
      <w:r>
        <w:rPr>
          <w:rFonts w:cs="Times New Roman"/>
        </w:rPr>
        <w:t>健全土壤污染防治体系</w:t>
      </w:r>
      <w:bookmarkEnd w:id="40"/>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建立全区土壤环境质量监控网络。</w:t>
      </w:r>
      <w:r>
        <w:rPr>
          <w:rFonts w:hint="eastAsia" w:ascii="仿宋" w:hAnsi="仿宋" w:eastAsia="仿宋" w:cs="仿宋"/>
          <w:kern w:val="2"/>
          <w:sz w:val="32"/>
          <w:szCs w:val="32"/>
          <w:lang w:val="en-US" w:eastAsia="zh-CN" w:bidi="ar-SA"/>
        </w:rPr>
        <w:t>结合全市土壤环境质量监测网络建设，优化市控土壤环境质量监测点位布设，构建覆盖农用地、集中式饮用水水源地保护区和高风险行业企业周边的土壤环境质量监测网络，逐步实现全区土壤环境监管数字化、信息化，形成区域“统一监测网络、统一规范标准、统一信息共享平台、统一实施监管体系”。在监测网络及监测制度的基础上，建立土壤环境污染预警体系，提高土壤突发环境事件应急能力，完善土壤环境污染事件应急预案，加强应急管理、技术支撑、处置救援能力建设。结合区域内排查景区内重点行业企业用地情况，持续开展对工作场地土壤情况后续监管工作，定期巡查，持续更新场地现状，防止土壤环境质量反弹。</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提升土壤环境监测能力建设。</w:t>
      </w:r>
      <w:r>
        <w:rPr>
          <w:rFonts w:hint="eastAsia" w:ascii="仿宋" w:hAnsi="仿宋" w:eastAsia="仿宋" w:cs="仿宋"/>
          <w:kern w:val="2"/>
          <w:sz w:val="32"/>
          <w:szCs w:val="32"/>
          <w:lang w:val="en-US" w:eastAsia="zh-CN" w:bidi="ar-SA"/>
        </w:rPr>
        <w:t>全面加强环境监管执法队伍建设，开展污染防治专业技术培训，改善环境执法条件，配齐配强土壤环境监察人员，改善基层土壤环境执法条件，实现对土壤环境的有效监管。加强土壤污染防治应急能力建设。建立土壤污染应急机制，定期开展应急演练，提高突发环境事件应急能力，持续完善土壤环境污染事件应急预案，加强环境应急管理、技术装备支撑、处置救援能力建设。</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强化现代科技应用。</w:t>
      </w:r>
      <w:r>
        <w:rPr>
          <w:rFonts w:hint="eastAsia" w:ascii="仿宋" w:hAnsi="仿宋" w:eastAsia="仿宋" w:cs="仿宋"/>
          <w:kern w:val="2"/>
          <w:sz w:val="32"/>
          <w:szCs w:val="32"/>
          <w:lang w:val="en-US" w:eastAsia="zh-CN" w:bidi="ar-SA"/>
        </w:rPr>
        <w:t>依托全市土壤环境质量大数据库，对相关数据进行管理和分析，根据区域内土壤环境的特点、面临的问题方面提出有效解决当前问题的意见和建议，进而发挥大数据在土壤污染防治中的作用。根据现有监测数据，建立土壤环境质量风险预警平台，对监测点位、地块进行风险评价和预警预测，为土壤污染防治行政决策提供有效支撑。</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建立完善长效机制。</w:t>
      </w:r>
      <w:r>
        <w:rPr>
          <w:rFonts w:hint="eastAsia" w:ascii="仿宋" w:hAnsi="仿宋" w:eastAsia="仿宋" w:cs="仿宋"/>
          <w:kern w:val="2"/>
          <w:sz w:val="32"/>
          <w:szCs w:val="32"/>
          <w:lang w:val="en-US" w:eastAsia="zh-CN" w:bidi="ar-SA"/>
        </w:rPr>
        <w:t>建立完善土壤污染防治工作长效机制，提升工作制度化、规范化水平。通过建立联席会议等方式，完善长效机制，狠抓工作落实，建立协同监测机制、信息共享机制和土壤污染防治预警机制。落实土壤环境信息公开制度，依法公开有关土壤污染防治规划、方案、目标、任务、项目及进度等信息。</w:t>
      </w:r>
    </w:p>
    <w:p>
      <w:pPr>
        <w:pStyle w:val="4"/>
        <w:numPr>
          <w:ilvl w:val="1"/>
          <w:numId w:val="7"/>
        </w:numPr>
        <w:rPr>
          <w:rFonts w:cs="Times New Roman"/>
        </w:rPr>
      </w:pPr>
      <w:bookmarkStart w:id="41" w:name="_Toc11573"/>
      <w:r>
        <w:rPr>
          <w:rFonts w:hint="default" w:cs="Times New Roman"/>
          <w:lang w:val="en-US" w:eastAsia="zh-CN"/>
        </w:rPr>
        <w:t>实施地下水污染风险管控</w:t>
      </w:r>
      <w:bookmarkEnd w:id="41"/>
    </w:p>
    <w:p>
      <w:pPr>
        <w:pStyle w:val="16"/>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推进地下水状况的评估。</w:t>
      </w:r>
      <w:r>
        <w:rPr>
          <w:rFonts w:hint="eastAsia" w:ascii="仿宋" w:hAnsi="仿宋" w:eastAsia="仿宋" w:cs="仿宋"/>
          <w:kern w:val="2"/>
          <w:sz w:val="32"/>
          <w:szCs w:val="32"/>
          <w:lang w:val="en-US" w:eastAsia="zh-CN" w:bidi="ar-SA"/>
        </w:rPr>
        <w:t>建立健全区域地下水的常规监测制度，结合全市地下水环境监测网络的建设，建立区域地下水生态环境监测网络、地下水监测信息共享机制，逐步开展区域地下水环境质量常态化管理。</w:t>
      </w:r>
    </w:p>
    <w:p>
      <w:pPr>
        <w:pStyle w:val="12"/>
        <w:keepNext w:val="0"/>
        <w:keepLines w:val="0"/>
        <w:pageBreakBefore w:val="0"/>
        <w:widowControl w:val="0"/>
        <w:kinsoku/>
        <w:wordWrap/>
        <w:overflowPunct/>
        <w:topLinePunct w:val="0"/>
        <w:autoSpaceDE/>
        <w:autoSpaceDN/>
        <w:bidi w:val="0"/>
        <w:adjustRightInd/>
        <w:snapToGrid/>
        <w:spacing w:line="530" w:lineRule="exact"/>
        <w:ind w:left="0" w:firstLine="643" w:firstLineChars="200"/>
        <w:textAlignment w:val="auto"/>
        <w:rPr>
          <w:rFonts w:hint="default" w:ascii="Times New Roman" w:hAnsi="Times New Roman" w:eastAsiaTheme="minorEastAsia"/>
          <w:b w:val="0"/>
          <w:bCs w:val="0"/>
        </w:rPr>
      </w:pPr>
      <w:r>
        <w:rPr>
          <w:rFonts w:hint="eastAsia" w:ascii="仿宋" w:hAnsi="仿宋" w:eastAsia="仿宋" w:cs="仿宋"/>
          <w:b/>
          <w:bCs/>
          <w:kern w:val="2"/>
          <w:sz w:val="32"/>
          <w:szCs w:val="32"/>
          <w:lang w:val="en-US" w:eastAsia="zh-CN" w:bidi="ar-SA"/>
        </w:rPr>
        <w:t>优先推进地下水污染源头预防和风险防控。</w:t>
      </w:r>
      <w:r>
        <w:rPr>
          <w:rFonts w:hint="eastAsia" w:ascii="仿宋" w:hAnsi="仿宋" w:eastAsia="仿宋" w:cs="仿宋"/>
          <w:kern w:val="2"/>
          <w:sz w:val="32"/>
          <w:szCs w:val="32"/>
          <w:lang w:val="en-US" w:eastAsia="zh-CN" w:bidi="ar-SA"/>
        </w:rPr>
        <w:t>配合全市地下水防治工作，协同探索建立地下水重点污染源清单，持续推进地下水环境状况调查评估，强化土壤与地下水的协同防治工作，督促重点监管企业定期开展土壤和地下水环境自行监测、污染隐患排查。彻底清查区域加油站地下油罐防渗处理设施，督促辖区范围内全部加油站（点）加快改造进度。严格执法监管，依法依规严肃处理，责令限期整改。目标至2025年，区域重点地下水污染源得到有效监管。</w:t>
      </w:r>
    </w:p>
    <w:p>
      <w:pPr>
        <w:jc w:val="center"/>
        <w:rPr>
          <w:rFonts w:ascii="Times New Roman" w:hAnsi="Times New Roman" w:cs="Times New Roman"/>
        </w:rPr>
      </w:pPr>
      <w:r>
        <w:rPr>
          <w:rFonts w:hint="default" w:ascii="Times New Roman" w:hAnsi="Times New Roman" w:cs="Times New Roman"/>
          <w:lang w:val="en-US" w:eastAsia="zh-CN"/>
        </w:rPr>
        <w:br w:type="page"/>
      </w:r>
    </w:p>
    <w:p>
      <w:pPr>
        <w:pStyle w:val="3"/>
        <w:adjustRightInd w:val="0"/>
        <w:spacing w:before="439" w:beforeLines="100" w:after="439" w:afterLines="100" w:line="600" w:lineRule="exact"/>
        <w:ind w:firstLine="0"/>
        <w:jc w:val="center"/>
        <w:rPr>
          <w:rFonts w:hint="eastAsia" w:ascii="方正小标宋简体" w:hAnsi="Times New Roman" w:eastAsia="方正小标宋简体" w:cs="Times New Roman"/>
          <w:b w:val="0"/>
          <w:bCs w:val="0"/>
          <w:szCs w:val="36"/>
        </w:rPr>
      </w:pPr>
      <w:bookmarkStart w:id="42" w:name="_Toc5690"/>
      <w:r>
        <w:rPr>
          <w:rFonts w:hint="default" w:ascii="方正小标宋简体" w:hAnsi="Times New Roman" w:eastAsia="方正小标宋简体" w:cs="Times New Roman"/>
          <w:b w:val="0"/>
          <w:bCs w:val="0"/>
          <w:szCs w:val="36"/>
          <w:lang w:val="en-US" w:eastAsia="zh-CN"/>
        </w:rPr>
        <w:t>营造宁静和谐的</w:t>
      </w:r>
      <w:r>
        <w:rPr>
          <w:rFonts w:hint="eastAsia" w:ascii="方正小标宋简体" w:hAnsi="Times New Roman" w:eastAsia="方正小标宋简体" w:cs="Times New Roman"/>
          <w:b w:val="0"/>
          <w:bCs w:val="0"/>
          <w:szCs w:val="36"/>
          <w:lang w:val="en-US" w:eastAsia="zh-CN"/>
        </w:rPr>
        <w:t>“安静</w:t>
      </w:r>
      <w:r>
        <w:rPr>
          <w:rFonts w:hint="default" w:ascii="方正小标宋简体" w:hAnsi="Times New Roman" w:eastAsia="方正小标宋简体" w:cs="Times New Roman"/>
          <w:b w:val="0"/>
          <w:bCs w:val="0"/>
          <w:szCs w:val="36"/>
          <w:lang w:val="en-US" w:eastAsia="zh-CN"/>
        </w:rPr>
        <w:t>景区</w:t>
      </w:r>
      <w:r>
        <w:rPr>
          <w:rFonts w:hint="eastAsia" w:ascii="方正小标宋简体" w:hAnsi="Times New Roman" w:eastAsia="方正小标宋简体" w:cs="Times New Roman"/>
          <w:b w:val="0"/>
          <w:bCs w:val="0"/>
          <w:szCs w:val="36"/>
          <w:lang w:val="en-US" w:eastAsia="zh-CN"/>
        </w:rPr>
        <w:t>”</w:t>
      </w:r>
      <w:bookmarkEnd w:id="42"/>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优化区域声环境质量监管。</w:t>
      </w:r>
      <w:r>
        <w:rPr>
          <w:rFonts w:hint="eastAsia" w:ascii="仿宋" w:hAnsi="仿宋" w:eastAsia="仿宋" w:cs="仿宋"/>
          <w:b w:val="0"/>
          <w:bCs w:val="0"/>
          <w:kern w:val="2"/>
          <w:sz w:val="32"/>
          <w:szCs w:val="32"/>
          <w:lang w:val="en-US" w:eastAsia="zh-CN" w:bidi="ar-SA"/>
        </w:rPr>
        <w:t>优化区域声环境质量监测点位，</w:t>
      </w:r>
      <w:r>
        <w:rPr>
          <w:rFonts w:hint="eastAsia" w:ascii="仿宋" w:hAnsi="仿宋" w:eastAsia="仿宋" w:cs="仿宋"/>
          <w:kern w:val="2"/>
          <w:sz w:val="32"/>
          <w:szCs w:val="32"/>
          <w:lang w:val="en-US" w:eastAsia="zh-CN" w:bidi="ar-SA"/>
        </w:rPr>
        <w:t>加强区域声环境质量、道路交通噪声、城市功能区声环境质量例行监测与评价。结合监测站点的数据预判污染源方向，及时反馈及时追踪处理，责令责任单位明确治理行动计划，积极推进整治工作，逐步消除噪声污染，目标在“十四五”期间，环境噪声功能区达标率达到100%。</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落实重点领域噪声污染治理。</w:t>
      </w:r>
      <w:r>
        <w:rPr>
          <w:rFonts w:hint="eastAsia" w:ascii="仿宋" w:hAnsi="仿宋" w:eastAsia="仿宋" w:cs="仿宋"/>
          <w:kern w:val="2"/>
          <w:sz w:val="32"/>
          <w:szCs w:val="32"/>
          <w:lang w:val="en-US" w:eastAsia="zh-CN" w:bidi="ar-SA"/>
        </w:rPr>
        <w:t>针对交通噪声源，完善高架路、快速路、城市轨道交通等交通干线的降噪措施。严格实施车辆行驶禁鸣管理，严禁高噪声摩托在辖区内行驶，控制交通干线的车辆流量和行车速度，巩固、提高环境噪声达标区建设成果，确保各功能区声环境质量达标。针对建筑施工噪声源，严格执行建设项目环境影响评价准入要求及声环境功能区声环境质量标准要求，强化建筑施工噪声管理，对作业场所采取隔声、消声措施。并进一步加强监督管理，引导施工企业合理安排工程节点，避免夜间施工。针对社会生活噪声源，加强对农贸市场、娱乐场所、商场、餐饮等第三产业的噪声控制，规范社会生活噪声排放行为，进一步改善城市声环境质量。加大噪声管理的宣传，严格控制，杜绝超时经营活动。</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加强噪声举报投诉管理工作。</w:t>
      </w:r>
      <w:r>
        <w:rPr>
          <w:rFonts w:hint="eastAsia" w:ascii="仿宋" w:hAnsi="仿宋" w:eastAsia="仿宋" w:cs="仿宋"/>
          <w:kern w:val="2"/>
          <w:sz w:val="32"/>
          <w:szCs w:val="32"/>
          <w:lang w:val="en-US" w:eastAsia="zh-CN" w:bidi="ar-SA"/>
        </w:rPr>
        <w:t>通过环保畅通“12369”、公安“110”、城建“12319”、微信平台等多媒体多渠道接受人民群众对噪声污染的信访及投诉案件，并及时办理噪声投诉件，发现问题及时督办，积极推动问题解决，做到“事事有着落，件有回音”。</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br w:type="page"/>
      </w:r>
    </w:p>
    <w:p>
      <w:pPr>
        <w:pStyle w:val="3"/>
        <w:adjustRightInd w:val="0"/>
        <w:spacing w:before="439" w:beforeLines="100" w:after="439" w:afterLines="100" w:line="600" w:lineRule="exact"/>
        <w:ind w:firstLine="0"/>
        <w:jc w:val="center"/>
        <w:rPr>
          <w:rFonts w:hint="eastAsia" w:ascii="方正小标宋简体" w:hAnsi="Times New Roman" w:eastAsia="方正小标宋简体" w:cs="Times New Roman"/>
          <w:b w:val="0"/>
          <w:bCs w:val="0"/>
          <w:szCs w:val="36"/>
        </w:rPr>
      </w:pPr>
      <w:bookmarkStart w:id="43" w:name="_Toc23201"/>
      <w:r>
        <w:rPr>
          <w:rFonts w:hint="eastAsia" w:ascii="方正小标宋简体" w:hAnsi="Times New Roman" w:eastAsia="方正小标宋简体" w:cs="Times New Roman"/>
          <w:b w:val="0"/>
          <w:bCs w:val="0"/>
          <w:szCs w:val="36"/>
        </w:rPr>
        <w:t>提升绿色发展水平</w:t>
      </w:r>
      <w:bookmarkEnd w:id="43"/>
    </w:p>
    <w:p>
      <w:pPr>
        <w:pStyle w:val="4"/>
        <w:numPr>
          <w:ilvl w:val="1"/>
          <w:numId w:val="8"/>
        </w:numPr>
        <w:rPr>
          <w:rFonts w:cs="Times New Roman"/>
        </w:rPr>
      </w:pPr>
      <w:bookmarkStart w:id="44" w:name="_Toc23034"/>
      <w:r>
        <w:rPr>
          <w:rFonts w:cs="Times New Roman"/>
        </w:rPr>
        <w:t>推进产业绿色低碳发展</w:t>
      </w:r>
      <w:bookmarkEnd w:id="44"/>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提升绿色产业结构比重。</w:t>
      </w:r>
      <w:r>
        <w:rPr>
          <w:rFonts w:hint="eastAsia" w:ascii="仿宋" w:hAnsi="仿宋" w:eastAsia="仿宋" w:cs="仿宋"/>
          <w:kern w:val="2"/>
          <w:sz w:val="32"/>
          <w:szCs w:val="32"/>
          <w:lang w:val="en-US" w:eastAsia="zh-CN" w:bidi="ar-SA"/>
        </w:rPr>
        <w:t>优先引入《绿色产业指导目录》中的产业。推动区内产业绿色升级。鼓励已有企业开展绿色设计、选择绿色材料、实施绿色采购、打造绿色制造工艺、推行绿色包装、开展绿色运输、做好废弃产品回收处理，实现产品全周期的绿色环保。落实全区“散乱污”企业的整治工作，全面推进清洁生产，建立健全企业自愿和政府支持相结合的清洁生产审核机制，对重点企业实施强制性审核，推进现有产业升级改造。</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推进区域绿色多元化发展。</w:t>
      </w:r>
      <w:r>
        <w:rPr>
          <w:rFonts w:hint="eastAsia" w:ascii="仿宋" w:hAnsi="仿宋" w:eastAsia="仿宋" w:cs="仿宋"/>
          <w:kern w:val="2"/>
          <w:sz w:val="32"/>
          <w:szCs w:val="32"/>
          <w:lang w:val="en-US" w:eastAsia="zh-CN" w:bidi="ar-SA"/>
        </w:rPr>
        <w:t>充分发挥东湖绿心生态优势，培育发展“大湖+文化创意”“大湖+会议会展”“大湖+体育”等新产业。探索发展文化创意产业，完善文旅创业的相关扶持政策，在全景区营造浓郁的大众创业氛围，扶持旅游文创类小微企业发展壮大。探索生态健康服务业，推进建设一批集休闲、养生、保健、疗养和旅游功能为一体的滨湖康养基地。加快推进东湖养生养老服务配套升级，制定养生养老服务标准，积极探索田园综合体、特色小镇等养生养老新模式。</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推进生态农业技术应用。</w:t>
      </w:r>
      <w:r>
        <w:rPr>
          <w:rFonts w:hint="eastAsia" w:ascii="仿宋" w:hAnsi="仿宋" w:eastAsia="仿宋" w:cs="仿宋"/>
          <w:kern w:val="2"/>
          <w:sz w:val="32"/>
          <w:szCs w:val="32"/>
          <w:lang w:val="en-US" w:eastAsia="zh-CN" w:bidi="ar-SA"/>
        </w:rPr>
        <w:t>深入实施化肥农药减量行动，大力推广侧深施肥、种肥同播、机械深施、水肥一体化等高效施肥技术，改进施肥方式、推进畜禽粪便资源化利用、恢复绿肥种植等一系列方式，到2025年，有机肥推广应用持续上升，化肥用量持续减少。推广农作物病虫害绿色防控产品和技术，可降解农膜应用。</w:t>
      </w:r>
    </w:p>
    <w:p>
      <w:pPr>
        <w:pStyle w:val="4"/>
        <w:numPr>
          <w:ilvl w:val="1"/>
          <w:numId w:val="8"/>
        </w:numPr>
        <w:rPr>
          <w:rFonts w:cs="Times New Roman"/>
        </w:rPr>
      </w:pPr>
      <w:bookmarkStart w:id="45" w:name="_Toc21875"/>
      <w:r>
        <w:rPr>
          <w:rFonts w:cs="Times New Roman"/>
        </w:rPr>
        <w:t>加强资源的高效利用</w:t>
      </w:r>
      <w:bookmarkEnd w:id="45"/>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推进节水型区域建设。</w:t>
      </w:r>
      <w:r>
        <w:rPr>
          <w:rFonts w:hint="eastAsia" w:ascii="仿宋" w:hAnsi="仿宋" w:eastAsia="仿宋" w:cs="仿宋"/>
          <w:kern w:val="2"/>
          <w:sz w:val="32"/>
          <w:szCs w:val="32"/>
          <w:lang w:val="en-US" w:eastAsia="zh-CN" w:bidi="ar-SA"/>
        </w:rPr>
        <w:t>积极落实全市对区域水资源开发利用控制红线、用水效率控制红线的要求，严格用水全过程管理，强化节水监督考核。加强宣传教育，提高全社会节水意识。提高工业用水效率，鼓励企业开展废水深度处理回用。加大农业节水工程建设，提高农业灌溉用水效率。全市禁止生产、销售不符合节水标准的产品、设备。鼓励居民家庭选用节水器具，对使用超过50年和材质落后的供水管网进行更新改造。到2025年，全市公共供水管网漏损率相较于2020年有所下降，单位GDP用水量达到省、市定目标。</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深化能源结构优化调整。</w:t>
      </w:r>
      <w:r>
        <w:rPr>
          <w:rFonts w:hint="eastAsia" w:ascii="仿宋" w:hAnsi="仿宋" w:eastAsia="仿宋" w:cs="仿宋"/>
          <w:kern w:val="2"/>
          <w:sz w:val="32"/>
          <w:szCs w:val="32"/>
          <w:lang w:val="en-US" w:eastAsia="zh-CN" w:bidi="ar-SA"/>
        </w:rPr>
        <w:t>扩大供应侧非化石能源消费途径及比重，大力推广天然气、电力、可再生能源的使用。提升气源保障和储气调峰能力，积极推进“气化乡镇”工程。拓展天然气在工业、居民生活、分布式能源、新能源汽车等领域的应用，稳步提高天然气占一次能源消费比例。</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巩固煤炭整治工作，推进清洁能源使用。</w:t>
      </w:r>
      <w:r>
        <w:rPr>
          <w:rFonts w:hint="eastAsia" w:ascii="仿宋" w:hAnsi="仿宋" w:eastAsia="仿宋" w:cs="仿宋"/>
          <w:kern w:val="2"/>
          <w:sz w:val="32"/>
          <w:szCs w:val="32"/>
          <w:lang w:val="en-US" w:eastAsia="zh-CN" w:bidi="ar-SA"/>
        </w:rPr>
        <w:t>深化落实区域内高污染燃料禁燃区及控制区的管控，严控全区煤炭消费，禁止新建燃煤锅炉，深化散煤的生产、销售、使用的巡查治理力度，依法打击处理违法违规行为。</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严格开展能源消费总量和强度“双控”。</w:t>
      </w:r>
      <w:r>
        <w:rPr>
          <w:rFonts w:hint="eastAsia" w:ascii="仿宋" w:hAnsi="仿宋" w:eastAsia="仿宋" w:cs="仿宋"/>
          <w:kern w:val="2"/>
          <w:sz w:val="32"/>
          <w:szCs w:val="32"/>
          <w:lang w:val="en-US" w:eastAsia="zh-CN" w:bidi="ar-SA"/>
        </w:rPr>
        <w:t>坚决杜绝“两高一资”企业落户，从源头遏制高耗能耗水企业和行业进入。加大创新投入，强化培育节能、环保等战略性新兴产业，加强研发人才引进、新产品开发、科技创新投入力度。</w:t>
      </w:r>
    </w:p>
    <w:p>
      <w:pPr>
        <w:jc w:val="center"/>
        <w:rPr>
          <w:rFonts w:ascii="Times New Roman" w:hAnsi="Times New Roman" w:cs="Times New Roman"/>
        </w:rPr>
      </w:pPr>
      <w:r>
        <w:rPr>
          <w:rFonts w:hint="default" w:ascii="Times New Roman" w:hAnsi="Times New Roman" w:cs="Times New Roman"/>
          <w:lang w:val="en-US" w:eastAsia="zh-CN"/>
        </w:rPr>
        <w:br w:type="page"/>
      </w:r>
    </w:p>
    <w:p>
      <w:pPr>
        <w:pStyle w:val="3"/>
        <w:adjustRightInd w:val="0"/>
        <w:spacing w:before="439" w:beforeLines="100" w:after="439" w:afterLines="100" w:line="600" w:lineRule="exact"/>
        <w:ind w:firstLine="0"/>
        <w:jc w:val="center"/>
        <w:rPr>
          <w:rFonts w:hint="eastAsia" w:ascii="方正小标宋简体" w:hAnsi="Times New Roman" w:eastAsia="方正小标宋简体" w:cs="Times New Roman"/>
          <w:b w:val="0"/>
          <w:bCs w:val="0"/>
          <w:szCs w:val="36"/>
        </w:rPr>
      </w:pPr>
      <w:bookmarkStart w:id="46" w:name="_Toc1442"/>
      <w:r>
        <w:rPr>
          <w:rFonts w:hint="default" w:ascii="方正小标宋简体" w:hAnsi="Times New Roman" w:eastAsia="方正小标宋简体" w:cs="Times New Roman"/>
          <w:b w:val="0"/>
          <w:bCs w:val="0"/>
          <w:szCs w:val="36"/>
          <w:lang w:val="en-US" w:eastAsia="zh-CN"/>
        </w:rPr>
        <w:t>推进“碳中和”景区的建设</w:t>
      </w:r>
      <w:bookmarkEnd w:id="46"/>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积极响应湖北省、武汉市制定的达峰目标。</w:t>
      </w:r>
      <w:r>
        <w:rPr>
          <w:rFonts w:hint="eastAsia" w:ascii="仿宋" w:hAnsi="仿宋" w:eastAsia="仿宋" w:cs="仿宋"/>
          <w:sz w:val="32"/>
          <w:szCs w:val="32"/>
        </w:rPr>
        <w:t>将</w:t>
      </w:r>
      <w:r>
        <w:rPr>
          <w:rFonts w:hint="eastAsia" w:ascii="仿宋" w:hAnsi="仿宋" w:eastAsia="仿宋" w:cs="仿宋"/>
          <w:sz w:val="32"/>
          <w:szCs w:val="32"/>
          <w:lang w:eastAsia="zh-CN"/>
        </w:rPr>
        <w:t>“</w:t>
      </w:r>
      <w:r>
        <w:rPr>
          <w:rFonts w:hint="eastAsia" w:ascii="仿宋" w:hAnsi="仿宋" w:eastAsia="仿宋" w:cs="仿宋"/>
          <w:sz w:val="32"/>
          <w:szCs w:val="32"/>
        </w:rPr>
        <w:t>碳达峰、碳中和</w:t>
      </w:r>
      <w:r>
        <w:rPr>
          <w:rFonts w:hint="eastAsia" w:ascii="仿宋" w:hAnsi="仿宋" w:eastAsia="仿宋" w:cs="仿宋"/>
          <w:sz w:val="32"/>
          <w:szCs w:val="32"/>
          <w:lang w:eastAsia="zh-CN"/>
        </w:rPr>
        <w:t>”</w:t>
      </w:r>
      <w:r>
        <w:rPr>
          <w:rFonts w:hint="eastAsia" w:ascii="仿宋" w:hAnsi="仿宋" w:eastAsia="仿宋" w:cs="仿宋"/>
          <w:sz w:val="32"/>
          <w:szCs w:val="32"/>
        </w:rPr>
        <w:t>纳入</w:t>
      </w:r>
      <w:r>
        <w:rPr>
          <w:rFonts w:hint="eastAsia" w:ascii="仿宋" w:hAnsi="仿宋" w:eastAsia="仿宋" w:cs="仿宋"/>
          <w:sz w:val="32"/>
          <w:szCs w:val="32"/>
          <w:lang w:val="en-US" w:eastAsia="zh-CN"/>
        </w:rPr>
        <w:t>区域</w:t>
      </w:r>
      <w:r>
        <w:rPr>
          <w:rFonts w:hint="eastAsia" w:ascii="仿宋" w:hAnsi="仿宋" w:eastAsia="仿宋" w:cs="仿宋"/>
          <w:sz w:val="32"/>
          <w:szCs w:val="32"/>
        </w:rPr>
        <w:t>生态文明建设整体布局，</w:t>
      </w:r>
      <w:r>
        <w:rPr>
          <w:rFonts w:hint="eastAsia" w:ascii="仿宋" w:hAnsi="仿宋" w:eastAsia="仿宋" w:cs="仿宋"/>
          <w:kern w:val="2"/>
          <w:sz w:val="32"/>
          <w:szCs w:val="32"/>
          <w:lang w:val="en-US" w:eastAsia="zh-CN" w:bidi="ar-SA"/>
        </w:rPr>
        <w:t>开展东湖生态旅游风景区碳排放总量及峰值研究，开展区级温室气体清单编制工作。稳固提升区域生态碳汇能力，加强区域林地、湿地、山体、绿地等生态要素保护，减少生态碳汇损耗。为区域实现“碳达峰、碳中和”作出应有的贡献。</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积极开展试点示范及宣传工作。</w:t>
      </w:r>
      <w:r>
        <w:rPr>
          <w:rFonts w:hint="eastAsia" w:ascii="仿宋" w:hAnsi="仿宋" w:eastAsia="仿宋" w:cs="仿宋"/>
          <w:kern w:val="2"/>
          <w:sz w:val="32"/>
          <w:szCs w:val="32"/>
          <w:lang w:val="en-US" w:eastAsia="zh-CN" w:bidi="ar-SA"/>
        </w:rPr>
        <w:t>建设积极探索近零碳排放发展模式，积极响应湖北省、武汉市近零碳城镇、社区、校园及商业试点工程建设，着力开展武汉东湖风景区东湖新城社区近零碳社区的建设。通过开展节约型机关、绿色社区、绿色出行、绿色建筑等创建行动，以东湖绿色文旅作为重要载体，以东湖绿道为抓手，加大低碳文化宣传教育，广泛宣传推广简约适度、绿色低碳、文明健康的生活理念和生活方式，建立完善绿色生活的相关政策和管理制度，推动绿色消费，促进绿色发展。到2025年，按照湖北省、武汉市的相关要求，完成近零碳试点的建设工作，营造区域绿色低碳生活新风尚。</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积极参与碳排放交易工作。</w:t>
      </w:r>
      <w:r>
        <w:rPr>
          <w:rFonts w:hint="eastAsia" w:ascii="仿宋" w:hAnsi="仿宋" w:eastAsia="仿宋" w:cs="仿宋"/>
          <w:kern w:val="2"/>
          <w:sz w:val="32"/>
          <w:szCs w:val="32"/>
          <w:lang w:val="en-US" w:eastAsia="zh-CN" w:bidi="ar-SA"/>
        </w:rPr>
        <w:t>突出东湖旅游风景区生态系统“碳汇”作用，结合湖北省、武汉市碳排放配额管理制度，推进碳排放交易。围绕全市温室气体排放统计核算制度，构建区域碳数据管理体系，推进企业、项目每年排放核查工作，保持碳市场流动性。积极引入各类市场主体入市，引导和鼓励企业高效管理碳资产。</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落实非二氧化碳温室气体清单制度。</w:t>
      </w:r>
      <w:r>
        <w:rPr>
          <w:rFonts w:hint="eastAsia" w:ascii="仿宋" w:hAnsi="仿宋" w:eastAsia="仿宋" w:cs="仿宋"/>
          <w:kern w:val="2"/>
          <w:sz w:val="32"/>
          <w:szCs w:val="32"/>
          <w:lang w:val="en-US" w:eastAsia="zh-CN" w:bidi="ar-SA"/>
        </w:rPr>
        <w:t>从制度方面鼓励企业减少非二氧化碳排放，完善非二氧化碳温室气体监测评估技术体系，提高温室气体排放清单编制频率，加强形势分析判断。进一步加大对氢氟碳化物、氧化亚氮、六氟化硫的排放控制力度，继续推动农业减少化肥使用，全方位地推动非二氧化碳温室气体排放的控制。</w:t>
      </w:r>
    </w:p>
    <w:p>
      <w:pPr>
        <w:adjustRightInd w:val="0"/>
        <w:spacing w:before="439" w:beforeLines="100" w:after="439" w:afterLines="100" w:line="600" w:lineRule="exact"/>
        <w:ind w:firstLine="0"/>
        <w:jc w:val="center"/>
        <w:rPr>
          <w:rFonts w:hint="eastAsia" w:ascii="方正小标宋简体" w:hAnsi="Times New Roman" w:eastAsia="方正小标宋简体" w:cs="Times New Roman"/>
          <w:b w:val="0"/>
          <w:bCs w:val="0"/>
          <w:szCs w:val="36"/>
        </w:rPr>
      </w:pPr>
      <w:r>
        <w:rPr>
          <w:rFonts w:hint="eastAsia" w:ascii="方正小标宋简体" w:hAnsi="Times New Roman" w:eastAsia="方正小标宋简体" w:cs="Times New Roman"/>
          <w:b w:val="0"/>
          <w:bCs w:val="0"/>
          <w:szCs w:val="36"/>
        </w:rPr>
        <w:br w:type="page"/>
      </w:r>
    </w:p>
    <w:p>
      <w:pPr>
        <w:pStyle w:val="3"/>
        <w:adjustRightInd w:val="0"/>
        <w:spacing w:before="439" w:beforeLines="100" w:after="439" w:afterLines="100" w:line="600" w:lineRule="exact"/>
        <w:ind w:firstLine="0"/>
        <w:jc w:val="center"/>
        <w:rPr>
          <w:rFonts w:hint="eastAsia" w:ascii="方正小标宋简体" w:hAnsi="Times New Roman" w:eastAsia="方正小标宋简体" w:cs="Times New Roman"/>
          <w:b w:val="0"/>
          <w:bCs w:val="0"/>
          <w:szCs w:val="36"/>
        </w:rPr>
      </w:pPr>
      <w:bookmarkStart w:id="47" w:name="_Toc23746"/>
      <w:r>
        <w:rPr>
          <w:rFonts w:hint="eastAsia" w:ascii="方正小标宋简体" w:hAnsi="Times New Roman" w:eastAsia="方正小标宋简体" w:cs="Times New Roman"/>
          <w:b w:val="0"/>
          <w:bCs w:val="0"/>
          <w:szCs w:val="36"/>
        </w:rPr>
        <w:t>加强农村生态环境综合整治</w:t>
      </w:r>
      <w:bookmarkEnd w:id="47"/>
    </w:p>
    <w:p>
      <w:pPr>
        <w:pStyle w:val="4"/>
        <w:numPr>
          <w:ilvl w:val="1"/>
          <w:numId w:val="9"/>
        </w:numPr>
        <w:rPr>
          <w:rFonts w:cs="Times New Roman"/>
          <w:lang w:val="zh-TW" w:eastAsia="zh-TW"/>
        </w:rPr>
      </w:pPr>
      <w:bookmarkStart w:id="48" w:name="_Toc20765"/>
      <w:bookmarkStart w:id="49" w:name="_Toc22525"/>
      <w:bookmarkStart w:id="50" w:name="_Toc27840"/>
      <w:r>
        <w:rPr>
          <w:rFonts w:cs="Times New Roman"/>
        </w:rPr>
        <w:t>深入推进农村环境整治</w:t>
      </w:r>
      <w:bookmarkEnd w:id="48"/>
      <w:bookmarkEnd w:id="49"/>
      <w:bookmarkEnd w:id="50"/>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bookmarkStart w:id="51" w:name="_Toc24168"/>
      <w:bookmarkStart w:id="52" w:name="_Toc5865"/>
      <w:r>
        <w:rPr>
          <w:rFonts w:hint="eastAsia" w:ascii="仿宋" w:hAnsi="仿宋" w:eastAsia="仿宋" w:cs="仿宋"/>
          <w:b/>
          <w:bCs/>
          <w:kern w:val="2"/>
          <w:sz w:val="32"/>
          <w:szCs w:val="32"/>
          <w:lang w:val="en-US" w:eastAsia="zh-CN" w:bidi="ar-SA"/>
        </w:rPr>
        <w:t>切实推进景中村改造。</w:t>
      </w:r>
      <w:r>
        <w:rPr>
          <w:rFonts w:hint="eastAsia" w:ascii="仿宋" w:hAnsi="仿宋" w:eastAsia="仿宋" w:cs="仿宋"/>
          <w:kern w:val="2"/>
          <w:sz w:val="32"/>
          <w:szCs w:val="32"/>
          <w:lang w:val="en-US" w:eastAsia="zh-CN" w:bidi="ar-SA"/>
        </w:rPr>
        <w:t>逐步推进“东北部片区、后湖鼓架片区、桥梁磨山片区、吹笛片区”四个片区景中村改造。基本完成先锋、湖光、新武东、鼓架四村统征储备工作，稳步实施龚家岭村自主改造，按照“一湾一品，一策一产”有序推进滨湖、建强、桥梁村、马鞍山苗圃、磨山村“微改造”，通过景中村改造，完善农村环境保护基础设施建设，提升农村生态环境质量。力争2025年基本完成景中村改造工作。</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加快推进农村污水治理。</w:t>
      </w:r>
      <w:r>
        <w:rPr>
          <w:rFonts w:hint="eastAsia" w:ascii="仿宋" w:hAnsi="仿宋" w:eastAsia="仿宋" w:cs="仿宋"/>
          <w:kern w:val="2"/>
          <w:sz w:val="32"/>
          <w:szCs w:val="32"/>
          <w:lang w:val="en-US" w:eastAsia="zh-CN" w:bidi="ar-SA"/>
        </w:rPr>
        <w:t>持续推进农村生活污水收集处理系统建设，强化农村生活污水处理设施建设和运行监管。强化全区农村生活污水管网覆盖率，提高农村生活污水收集率，切实改善农村水环境质量。采取工程措施与生态措施相结合、集中与分散相结合的建设模式和处理工艺，进一步推进农村生活污水处理设置建设。持续不断地推进雨污分流改造，改造困难的区域，分段实施智能化截流措施。到2025年，全区农村生活污水治理率满足省、市相关目标要求。</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加大农村生活垃圾治理力度。</w:t>
      </w:r>
      <w:r>
        <w:rPr>
          <w:rFonts w:hint="eastAsia" w:ascii="仿宋" w:hAnsi="仿宋" w:eastAsia="仿宋" w:cs="仿宋"/>
          <w:kern w:val="2"/>
          <w:sz w:val="32"/>
          <w:szCs w:val="32"/>
          <w:lang w:val="en-US" w:eastAsia="zh-CN" w:bidi="ar-SA"/>
        </w:rPr>
        <w:t>加强全区村湾的清扫保洁工作，进一步改善农村环境卫生面貌。加大对暴露垃圾、乱堆乱放问题的日常检查力度，重点抓好湖边、塘边、沟边、田边、路边（含铁路边）等区域的垃圾治理。提高垃圾收集转运能力，推进农村生活垃圾收集转运设施建设和改造升级，构建垃圾中转站智能化平台，强化实时调度，加强日常管理。稳定推进垃圾分类处置。加强可回收物进行资源回收利用；有害垃圾单独暂存后委托具相关资质单位安全处置，实现全区农村生活垃圾全收集、全处理。</w:t>
      </w:r>
    </w:p>
    <w:p>
      <w:pPr>
        <w:pStyle w:val="4"/>
        <w:rPr>
          <w:rFonts w:cs="Times New Roman"/>
          <w:lang w:val="zh-TW" w:eastAsia="zh-TW"/>
        </w:rPr>
      </w:pPr>
      <w:bookmarkStart w:id="53" w:name="_Toc4762"/>
      <w:bookmarkStart w:id="54" w:name="_Toc15279"/>
      <w:bookmarkStart w:id="55" w:name="_Toc17287"/>
      <w:r>
        <w:rPr>
          <w:rFonts w:cs="Times New Roman"/>
          <w:lang w:val="zh-TW" w:eastAsia="zh-TW"/>
        </w:rPr>
        <w:t>加强农业面源污染</w:t>
      </w:r>
      <w:r>
        <w:rPr>
          <w:rFonts w:cs="Times New Roman"/>
        </w:rPr>
        <w:t>防控</w:t>
      </w:r>
      <w:bookmarkEnd w:id="53"/>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加强农业废弃物综合利用。</w:t>
      </w:r>
      <w:r>
        <w:rPr>
          <w:rFonts w:hint="eastAsia" w:ascii="仿宋" w:hAnsi="仿宋" w:eastAsia="仿宋" w:cs="仿宋"/>
          <w:kern w:val="2"/>
          <w:sz w:val="32"/>
          <w:szCs w:val="32"/>
          <w:lang w:val="en-US" w:eastAsia="zh-CN" w:bidi="ar-SA"/>
        </w:rPr>
        <w:t>统筹推进秸秆农膜的回收利用。推进农作物秸秆进行肥料化、饲料化、能源化、基料化和原料化“五化”综合利用。大力推进农膜回收利用，推广地膜减量增效技术，完善废旧地膜、农药包装物回收处理等回收处理制度。</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深入开展农肥减量增效，推行循环肥料的利用。</w:t>
      </w:r>
      <w:r>
        <w:rPr>
          <w:rFonts w:hint="eastAsia" w:ascii="仿宋" w:hAnsi="仿宋" w:eastAsia="仿宋" w:cs="仿宋"/>
          <w:kern w:val="2"/>
          <w:sz w:val="32"/>
          <w:szCs w:val="32"/>
          <w:lang w:val="en-US" w:eastAsia="zh-CN" w:bidi="ar-SA"/>
        </w:rPr>
        <w:t>推广新型缓释肥和测土配方施肥技术，推行生物农药、机械防治。减少农业的污水量，提倡节水农业，不加强对农业灌溉设施的维护。依靠科技进步发展高效农业，继续发展喷、滴灌、地下管道、渠道防渗等节水技术。加快调整农产品种植结构，发展循环生态农业、有机农业。推广测土配方施肥，鼓励使用高效、安全、低毒农药，推动无公害、有机农业发展。控制种植业污染，实现农药减量减污，目标到2025年主要农作物化肥农药使用量零增长。</w:t>
      </w:r>
    </w:p>
    <w:p>
      <w:pPr>
        <w:pStyle w:val="4"/>
        <w:rPr>
          <w:rFonts w:cs="Times New Roman"/>
          <w:lang w:val="zh-TW" w:eastAsia="zh-TW"/>
        </w:rPr>
      </w:pPr>
      <w:bookmarkStart w:id="56" w:name="_Toc28356"/>
      <w:r>
        <w:rPr>
          <w:rFonts w:cs="Times New Roman"/>
        </w:rPr>
        <w:t>强化农村生态环境监管能力</w:t>
      </w:r>
      <w:bookmarkEnd w:id="56"/>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创新农业农村生态环境监管执法手段。</w:t>
      </w:r>
      <w:r>
        <w:rPr>
          <w:rFonts w:hint="eastAsia" w:ascii="仿宋" w:hAnsi="仿宋" w:eastAsia="仿宋" w:cs="仿宋"/>
          <w:kern w:val="2"/>
          <w:sz w:val="32"/>
          <w:szCs w:val="32"/>
          <w:lang w:val="en-US" w:eastAsia="zh-CN" w:bidi="ar-SA"/>
        </w:rPr>
        <w:t>加强农业农村环境监测网络建设。运用卫星遥感、大数据、无人机等技术，及时发现农村环境问题。加强对农村生活污水处理设施的运营监管工作，适当设置农村环境质量监测点位，建立重心下移、力量下沉、保障下倾的农业农村生态环境监管执法工作机制。引导群众积极参与乡村生态环境监督。</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加强农村环保基础设施运行维护管理。</w:t>
      </w:r>
      <w:r>
        <w:rPr>
          <w:rFonts w:hint="eastAsia" w:ascii="仿宋" w:hAnsi="仿宋" w:eastAsia="仿宋" w:cs="仿宋"/>
          <w:kern w:val="2"/>
          <w:sz w:val="32"/>
          <w:szCs w:val="32"/>
          <w:lang w:val="en-US" w:eastAsia="zh-CN" w:bidi="ar-SA"/>
        </w:rPr>
        <w:t>明确设施管理主体，建立资金保障机制，完善监督管理机制，保障处理设施正常运行。鼓励专业化、市场化建设和运行管护，规范推广政府和社会资本合作模式。推行环境治理依效付费，探索建立农村生活垃圾污水处理农户付费制度，提高农户自觉参与的积极性。开展经常性的排查，确保设施正常稳定运行。</w:t>
      </w:r>
    </w:p>
    <w:p>
      <w:pPr>
        <w:pStyle w:val="45"/>
        <w:ind w:firstLine="560"/>
      </w:pPr>
    </w:p>
    <w:p>
      <w:pPr>
        <w:rPr>
          <w:rFonts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bookmarkEnd w:id="51"/>
    <w:bookmarkEnd w:id="52"/>
    <w:bookmarkEnd w:id="54"/>
    <w:bookmarkEnd w:id="55"/>
    <w:p>
      <w:pPr>
        <w:pStyle w:val="3"/>
        <w:adjustRightInd w:val="0"/>
        <w:spacing w:before="439" w:beforeLines="100" w:after="439" w:afterLines="100" w:line="600" w:lineRule="exact"/>
        <w:ind w:firstLine="0"/>
        <w:jc w:val="center"/>
        <w:rPr>
          <w:rFonts w:hint="eastAsia" w:ascii="方正小标宋简体" w:hAnsi="Times New Roman" w:eastAsia="方正小标宋简体" w:cs="Times New Roman"/>
          <w:b w:val="0"/>
          <w:bCs w:val="0"/>
          <w:szCs w:val="36"/>
        </w:rPr>
      </w:pPr>
      <w:bookmarkStart w:id="57" w:name="_Toc25531"/>
      <w:bookmarkStart w:id="58" w:name="_Toc53218713"/>
      <w:bookmarkStart w:id="59" w:name="_Toc18968"/>
      <w:bookmarkStart w:id="60" w:name="_Toc17265"/>
      <w:r>
        <w:rPr>
          <w:rFonts w:hint="eastAsia" w:ascii="方正小标宋简体" w:hAnsi="Times New Roman" w:eastAsia="方正小标宋简体" w:cs="Times New Roman"/>
          <w:b w:val="0"/>
          <w:bCs w:val="0"/>
          <w:szCs w:val="36"/>
        </w:rPr>
        <w:t>强化环境风险防控</w:t>
      </w:r>
      <w:bookmarkEnd w:id="57"/>
      <w:bookmarkEnd w:id="58"/>
      <w:bookmarkEnd w:id="59"/>
      <w:bookmarkEnd w:id="60"/>
    </w:p>
    <w:p>
      <w:pPr>
        <w:pStyle w:val="4"/>
        <w:numPr>
          <w:ilvl w:val="1"/>
          <w:numId w:val="10"/>
        </w:numPr>
        <w:rPr>
          <w:rFonts w:cs="Times New Roman"/>
        </w:rPr>
      </w:pPr>
      <w:bookmarkStart w:id="61" w:name="_Toc8793"/>
      <w:r>
        <w:rPr>
          <w:rFonts w:hint="eastAsia" w:cs="Times New Roman"/>
          <w:lang w:val="en-US" w:eastAsia="zh-CN"/>
        </w:rPr>
        <w:t>积极响应“无废”城市建设</w:t>
      </w:r>
      <w:bookmarkEnd w:id="61"/>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加强一般固体废物污染防治。</w:t>
      </w:r>
      <w:r>
        <w:rPr>
          <w:rFonts w:hint="eastAsia" w:ascii="仿宋" w:hAnsi="仿宋" w:eastAsia="仿宋" w:cs="仿宋"/>
          <w:b w:val="0"/>
          <w:bCs w:val="0"/>
          <w:kern w:val="2"/>
          <w:sz w:val="32"/>
          <w:szCs w:val="32"/>
          <w:lang w:val="en-US" w:eastAsia="zh-CN" w:bidi="ar-SA"/>
        </w:rPr>
        <w:t>持续落实垃圾减量化、资源化和无害化处置，推动工业固体废物综合利用。推行生活垃圾分类，加强白色污染治理，定期开展塑料污染治理部门联合专项行动，积极推广替代产品。强化工业固体废物堆存场所环境整治，落实防扬散、防流失、防渗漏等措施。开展固体废物污染防治专项行动，加强执法监管和检查。落实全过程申报登记，构建覆盖固体废物全过程的监管体系，实现固体废物清单化、数字化、网络化管理。</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sz w:val="32"/>
          <w:szCs w:val="32"/>
          <w:lang w:val="en-US" w:eastAsia="zh-CN"/>
        </w:rPr>
        <w:t>保障</w:t>
      </w:r>
      <w:r>
        <w:rPr>
          <w:rFonts w:hint="eastAsia" w:ascii="仿宋" w:hAnsi="仿宋" w:eastAsia="仿宋" w:cs="仿宋"/>
          <w:b/>
          <w:bCs/>
          <w:sz w:val="32"/>
          <w:szCs w:val="32"/>
        </w:rPr>
        <w:t>危险废物</w:t>
      </w:r>
      <w:r>
        <w:rPr>
          <w:rFonts w:hint="eastAsia" w:ascii="仿宋" w:hAnsi="仿宋" w:eastAsia="仿宋" w:cs="仿宋"/>
          <w:b/>
          <w:bCs/>
          <w:sz w:val="32"/>
          <w:szCs w:val="32"/>
          <w:lang w:val="en-US" w:eastAsia="zh-CN"/>
        </w:rPr>
        <w:t>的安全处置</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巩固</w:t>
      </w:r>
      <w:r>
        <w:rPr>
          <w:rFonts w:hint="eastAsia" w:ascii="仿宋" w:hAnsi="仿宋" w:eastAsia="仿宋" w:cs="仿宋"/>
          <w:sz w:val="32"/>
          <w:szCs w:val="32"/>
        </w:rPr>
        <w:t>完善危险废物</w:t>
      </w:r>
      <w:r>
        <w:rPr>
          <w:rFonts w:hint="eastAsia" w:ascii="仿宋" w:hAnsi="仿宋" w:eastAsia="仿宋" w:cs="仿宋"/>
          <w:sz w:val="32"/>
          <w:szCs w:val="32"/>
          <w:lang w:val="en-US" w:eastAsia="zh-CN"/>
        </w:rPr>
        <w:t>贮存、转运、</w:t>
      </w:r>
      <w:r>
        <w:rPr>
          <w:rFonts w:hint="eastAsia" w:ascii="仿宋" w:hAnsi="仿宋" w:eastAsia="仿宋" w:cs="仿宋"/>
          <w:sz w:val="32"/>
          <w:szCs w:val="32"/>
        </w:rPr>
        <w:t>处置体系，监管危险废物不及时转移处置以及在转移运输中带来的环境问题，进一步加强危险废物全过程管理，建立完善医疗废物监管长效机制。针对医疗废物，持续落实“日产日清”、“日清日结”的要求。深化危险废物监管物联网系统应用，实现危险废物运行电子联单制度。目标在“十四五”期间，危险废物的安全处置率</w:t>
      </w:r>
      <w:r>
        <w:rPr>
          <w:rFonts w:hint="eastAsia" w:ascii="仿宋" w:hAnsi="仿宋" w:eastAsia="仿宋" w:cs="仿宋"/>
          <w:sz w:val="32"/>
          <w:szCs w:val="32"/>
          <w:lang w:val="en-US" w:eastAsia="zh-CN"/>
        </w:rPr>
        <w:t>达到</w:t>
      </w:r>
      <w:r>
        <w:rPr>
          <w:rFonts w:hint="eastAsia" w:ascii="仿宋" w:hAnsi="仿宋" w:eastAsia="仿宋" w:cs="仿宋"/>
          <w:sz w:val="32"/>
          <w:szCs w:val="32"/>
        </w:rPr>
        <w:t>100%。</w:t>
      </w:r>
    </w:p>
    <w:p>
      <w:pPr>
        <w:pStyle w:val="45"/>
        <w:keepNext w:val="0"/>
        <w:keepLines w:val="0"/>
        <w:numPr>
          <w:ilvl w:val="-1"/>
          <w:numId w:val="0"/>
        </w:numPr>
        <w:tabs>
          <w:tab w:val="left" w:pos="0"/>
        </w:tabs>
        <w:spacing w:line="530" w:lineRule="exact"/>
        <w:ind w:leftChars="0" w:firstLine="643" w:firstLineChars="200"/>
        <w:rPr>
          <w:rFonts w:hint="eastAsia" w:ascii="仿宋" w:hAnsi="仿宋" w:eastAsia="仿宋" w:cs="仿宋"/>
        </w:rPr>
      </w:pPr>
      <w:r>
        <w:rPr>
          <w:rFonts w:hint="eastAsia" w:ascii="仿宋" w:hAnsi="仿宋" w:eastAsia="仿宋" w:cs="仿宋"/>
          <w:b/>
          <w:bCs/>
          <w:kern w:val="2"/>
          <w:sz w:val="32"/>
          <w:szCs w:val="32"/>
          <w:lang w:val="en-US" w:eastAsia="zh-CN" w:bidi="ar-SA"/>
        </w:rPr>
        <w:t>推行生活垃圾分类。</w:t>
      </w:r>
      <w:r>
        <w:rPr>
          <w:rFonts w:hint="eastAsia" w:ascii="仿宋" w:hAnsi="仿宋" w:eastAsia="仿宋" w:cs="仿宋"/>
          <w:kern w:val="2"/>
          <w:sz w:val="32"/>
          <w:szCs w:val="32"/>
          <w:lang w:val="en-US" w:eastAsia="zh-CN" w:bidi="ar-SA"/>
        </w:rPr>
        <w:t>完善分类管理制度、设施设备和技术，巩固生活垃圾强制分类的工作，进一步推进社区生活垃圾分类。</w:t>
      </w:r>
      <w:r>
        <w:rPr>
          <w:rFonts w:hint="eastAsia" w:ascii="仿宋" w:hAnsi="仿宋" w:eastAsia="仿宋" w:cs="仿宋"/>
          <w:kern w:val="2"/>
          <w:sz w:val="32"/>
          <w:szCs w:val="32"/>
        </w:rPr>
        <w:t>监督落实垃圾分类过程中环境污染防治措施</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bidi="ar-SA"/>
        </w:rPr>
        <w:t>建立健全景区生活垃圾源头减量、分类投放、分类收集、分类运输和分类处置体系。遵循减量化、无害化、资源化的原则</w:t>
      </w:r>
      <w:r>
        <w:rPr>
          <w:rFonts w:hint="eastAsia" w:ascii="仿宋" w:hAnsi="仿宋" w:eastAsia="仿宋" w:cs="仿宋"/>
          <w:kern w:val="2"/>
          <w:sz w:val="32"/>
          <w:szCs w:val="32"/>
        </w:rPr>
        <w:t>，</w:t>
      </w:r>
      <w:r>
        <w:rPr>
          <w:rFonts w:hint="eastAsia" w:ascii="仿宋" w:hAnsi="仿宋" w:eastAsia="仿宋" w:cs="仿宋"/>
          <w:kern w:val="2"/>
          <w:sz w:val="32"/>
          <w:szCs w:val="32"/>
          <w:lang w:val="en-US" w:eastAsia="zh-CN" w:bidi="ar-SA"/>
        </w:rPr>
        <w:t>完善配套政策，推进重点项目建设，逐步提升区域垃圾收集、转运、处理能力。到2025年，区域城市生活垃圾资源化利用率达到市定要求。</w:t>
      </w:r>
    </w:p>
    <w:p>
      <w:pPr>
        <w:pStyle w:val="4"/>
        <w:numPr>
          <w:ilvl w:val="1"/>
          <w:numId w:val="2"/>
        </w:numPr>
        <w:rPr>
          <w:rFonts w:cs="Times New Roman"/>
        </w:rPr>
      </w:pPr>
      <w:bookmarkStart w:id="62" w:name="_Toc25991"/>
      <w:r>
        <w:rPr>
          <w:rFonts w:cs="Times New Roman"/>
        </w:rPr>
        <w:t>强化重点领域重点行业风险管控</w:t>
      </w:r>
      <w:bookmarkEnd w:id="62"/>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加大重金属污染防控力度。</w:t>
      </w:r>
      <w:r>
        <w:rPr>
          <w:rFonts w:hint="eastAsia" w:ascii="仿宋" w:hAnsi="仿宋" w:eastAsia="仿宋" w:cs="仿宋"/>
          <w:kern w:val="2"/>
          <w:sz w:val="32"/>
          <w:szCs w:val="32"/>
          <w:lang w:val="en-US" w:eastAsia="zh-CN" w:bidi="ar-SA"/>
        </w:rPr>
        <w:t>全面落实涉重金属行业企业排查整治，更新完善污染源排查清单，逐一开展现场核查，监督企业加强涉重金属生产车间废气、废水、废渣等污染治理设施运行管理工作，建立污染源整治清单，明确整治方案，完善销号制度，确保各项重金属污染因子达标排放。加大对重金属企业的监督检查力度，禁止新建涉及重金属排放的行业项目，完成市下达的全区重点行业重点重金属排放量削减目标。以涉重金属排放企业周边地块、区内基本农田保护区为重金属污染重点防控区域，进一步开展全覆盖式土壤和地下水环境调查与风险评估，根据评估结果采取适当的风险管控、治理与修复措施。</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全面提升核与辐射监督管理水平。</w:t>
      </w:r>
      <w:r>
        <w:rPr>
          <w:rFonts w:hint="eastAsia" w:ascii="仿宋" w:hAnsi="仿宋" w:eastAsia="仿宋" w:cs="仿宋"/>
          <w:kern w:val="2"/>
          <w:sz w:val="32"/>
          <w:szCs w:val="32"/>
          <w:lang w:val="en-US" w:eastAsia="zh-CN" w:bidi="ar-SA"/>
        </w:rPr>
        <w:t>推动监管能力的现代化建设，强化完善辐射事故应急管理体系，确保全区核辐射环境安全。适时修订全区核辐射应急预案，加强应急物资储备，开展辐射事故应急专项演练，推进辐射事故应急演练实战化、常态化。积极开展全区辐射安全隐患排查，落实强化辐射安全许可服务，开展辐射安全许可证清查工作，对违法行为坚决予以查处。</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严格化学物质监管。</w:t>
      </w:r>
      <w:r>
        <w:rPr>
          <w:rFonts w:hint="eastAsia" w:ascii="仿宋" w:hAnsi="仿宋" w:eastAsia="仿宋" w:cs="仿宋"/>
          <w:kern w:val="2"/>
          <w:sz w:val="32"/>
          <w:szCs w:val="32"/>
          <w:lang w:val="en-US" w:eastAsia="zh-CN" w:bidi="ar-SA"/>
        </w:rPr>
        <w:t>摸清区内危险化学物质的使用情况，健全化学物质环境风险管控制度体系，推动完善优先控制化学物质名录及配套管控措施，严格执行新化学物质环境管理登记制度，落实限制、生产、流通、消费使用的物质名单以及管控要求，建立有毒有害物质排放清单数据库，实现危险化学品全生命周期管理，持续开展危险化学品环境与健康风险评估。</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加强持久性有机物污染防治。</w:t>
      </w:r>
      <w:r>
        <w:rPr>
          <w:rFonts w:hint="eastAsia" w:ascii="仿宋" w:hAnsi="仿宋" w:eastAsia="仿宋" w:cs="仿宋"/>
          <w:kern w:val="2"/>
          <w:sz w:val="32"/>
          <w:szCs w:val="32"/>
          <w:lang w:val="en-US" w:eastAsia="zh-CN" w:bidi="ar-SA"/>
        </w:rPr>
        <w:t>严格落实持久性有机物相关履约要求，每年开展全区持久性有机污染物调查，实施持久性有机污染物排放单位和排放源环境统计制度。加强对持久性有机物使用以及回收环节的管理。提高全区持久性有机污染物排放项目环境准入要求，推进相关排放单位生产技术、处理工艺和设备的升级改造。</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加强环境健康调查监测评估。</w:t>
      </w:r>
      <w:r>
        <w:rPr>
          <w:rFonts w:hint="eastAsia" w:ascii="仿宋" w:hAnsi="仿宋" w:eastAsia="仿宋" w:cs="仿宋"/>
          <w:b w:val="0"/>
          <w:bCs w:val="0"/>
          <w:kern w:val="2"/>
          <w:sz w:val="32"/>
          <w:szCs w:val="32"/>
          <w:lang w:val="en-US" w:eastAsia="zh-CN" w:bidi="ar-SA"/>
        </w:rPr>
        <w:t>响应省、市的要求，</w:t>
      </w:r>
      <w:r>
        <w:rPr>
          <w:rFonts w:hint="eastAsia" w:ascii="仿宋" w:hAnsi="仿宋" w:eastAsia="仿宋" w:cs="仿宋"/>
          <w:b w:val="0"/>
          <w:bCs w:val="0"/>
          <w:sz w:val="32"/>
          <w:szCs w:val="32"/>
        </w:rPr>
        <w:t>持续开展公民环境与健康素养提升活动</w:t>
      </w:r>
      <w:r>
        <w:rPr>
          <w:rFonts w:hint="eastAsia" w:ascii="仿宋" w:hAnsi="仿宋" w:eastAsia="仿宋" w:cs="仿宋"/>
          <w:b w:val="0"/>
          <w:bCs w:val="0"/>
          <w:sz w:val="32"/>
          <w:szCs w:val="32"/>
          <w:lang w:eastAsia="zh-CN"/>
        </w:rPr>
        <w:t>，</w:t>
      </w:r>
      <w:r>
        <w:rPr>
          <w:rFonts w:hint="eastAsia" w:ascii="仿宋" w:hAnsi="仿宋" w:eastAsia="仿宋" w:cs="仿宋"/>
          <w:sz w:val="32"/>
          <w:szCs w:val="32"/>
        </w:rPr>
        <w:t>持续推进空气污染、城乡饮用水、公共场所健康危害因素、农村环境等重点领域对群众健康影响的监测</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bidi="ar-SA"/>
        </w:rPr>
        <w:t>对存在环境健康风险的企业和污染物实施清单管理，强化环境健康风险预警管理。</w:t>
      </w:r>
    </w:p>
    <w:p>
      <w:pPr>
        <w:pStyle w:val="4"/>
        <w:numPr>
          <w:ilvl w:val="1"/>
          <w:numId w:val="2"/>
        </w:numPr>
        <w:rPr>
          <w:rFonts w:cs="Times New Roman"/>
        </w:rPr>
      </w:pPr>
      <w:bookmarkStart w:id="63" w:name="_Toc22585"/>
      <w:r>
        <w:rPr>
          <w:rFonts w:cs="Times New Roman"/>
        </w:rPr>
        <w:t>完善风险防范体系</w:t>
      </w:r>
      <w:bookmarkEnd w:id="63"/>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深入开展环境风险源调查与评估。</w:t>
      </w:r>
      <w:r>
        <w:rPr>
          <w:rFonts w:hint="eastAsia" w:ascii="仿宋" w:hAnsi="仿宋" w:eastAsia="仿宋" w:cs="仿宋"/>
          <w:kern w:val="2"/>
          <w:sz w:val="32"/>
          <w:szCs w:val="32"/>
          <w:lang w:val="en-US" w:eastAsia="zh-CN" w:bidi="ar-SA"/>
        </w:rPr>
        <w:t>针对重点区域、行业开展生态隐患和环境风险调查评估，识别主要风险来源，评估风险发生的可能性及其危害程度，在此基础上划定高风险、中风险和低风险区域，采取分区管控措施。加强对以全区工业企业、医疗机构、集中污水处理设施等为重点的污染源、危险化学品、危险废物环境污染隐患排查，督促相关单位生产设备、治污设施规范建设正常运行，建立健全各项技术规范和标准，修订完善应急预案、落实应急演练等，对存在环境应急问题的企业，立即督促其进行整改，消除污染隐患，做到不留死角、不留盲区。</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建立全方位的突发环境事件预防和预警体系。</w:t>
      </w:r>
      <w:r>
        <w:rPr>
          <w:rFonts w:hint="eastAsia" w:ascii="仿宋" w:hAnsi="仿宋" w:eastAsia="仿宋" w:cs="仿宋"/>
          <w:kern w:val="2"/>
          <w:sz w:val="32"/>
          <w:szCs w:val="32"/>
          <w:lang w:val="en-US" w:eastAsia="zh-CN" w:bidi="ar-SA"/>
        </w:rPr>
        <w:t>建立健全环境风险防范长效管理机制，建立覆盖面广的监控系统，加快自动监测预警系统建设，强化实时监测。加强突发环境事件全过程管理，严格源头防控、深化过程监管、强化事后追责，守住环境风险底线。完善东湖生态旅游风景区突发环境事件应急预案，持续推动环境应急与安全生产、消防安全预案一体化管理。面向全区可能发生突发环境事件的企事业单位，加快推进突发环境事件总体预案、专项预案以及部门预案的修编、评估和报备工作，督促企业将环境风险评估报告作为编制修订突发环境事件应急预案的重要依据，组织开展应急预案评估工作，并主动向生态环境部门备案，定期开展应急预案演练培训以及修订工作。</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防范与化解涉环保项目邻避问题。</w:t>
      </w:r>
      <w:r>
        <w:rPr>
          <w:rFonts w:hint="eastAsia" w:ascii="仿宋" w:hAnsi="仿宋" w:eastAsia="仿宋" w:cs="仿宋"/>
          <w:kern w:val="2"/>
          <w:sz w:val="32"/>
          <w:szCs w:val="32"/>
          <w:lang w:val="en-US" w:eastAsia="zh-CN" w:bidi="ar-SA"/>
        </w:rPr>
        <w:t>坚持科学规划城镇建设。在污水处理、生活垃圾转运站点等可能产生扰民现象的项目建设中，充分开展可行性论证，广泛征求周边群众意见和建议，扎实做好社会稳定风险评估工作。健全政府、企业和公众多方交流机制，针对评估报告中涉及的不稳定因素和问题，通过宣传、协商等措施，将不稳定因素化解在项目开工之前，切实做到论证科学、标准严格、规划合理、群众满意。</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加强舆情监测与分析研判。</w:t>
      </w:r>
      <w:r>
        <w:rPr>
          <w:rFonts w:hint="eastAsia" w:ascii="仿宋" w:hAnsi="仿宋" w:eastAsia="仿宋" w:cs="仿宋"/>
          <w:kern w:val="2"/>
          <w:sz w:val="32"/>
          <w:szCs w:val="32"/>
          <w:lang w:val="en-US" w:eastAsia="zh-CN" w:bidi="ar-SA"/>
        </w:rPr>
        <w:t>加强全区涉生态环境舆情动态监测，明确处置程序和责任，建立健全网络舆情快速反应和协调联动机制，对其中反映较为强烈、集中、敏感问题和突发环境事件信息，第一时间组织收集上报，迅速作出处置。</w:t>
      </w:r>
    </w:p>
    <w:p>
      <w:pPr>
        <w:pStyle w:val="4"/>
        <w:numPr>
          <w:ilvl w:val="1"/>
          <w:numId w:val="2"/>
        </w:numPr>
        <w:rPr>
          <w:rFonts w:cs="Times New Roman"/>
        </w:rPr>
      </w:pPr>
      <w:bookmarkStart w:id="64" w:name="_Toc30620"/>
      <w:r>
        <w:rPr>
          <w:rFonts w:cs="Times New Roman"/>
        </w:rPr>
        <w:t>提升突发环境事件预警和应急处置能力</w:t>
      </w:r>
      <w:bookmarkEnd w:id="64"/>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提升重污染天气应对水平。</w:t>
      </w:r>
      <w:r>
        <w:rPr>
          <w:rFonts w:hint="eastAsia" w:ascii="仿宋" w:hAnsi="仿宋" w:eastAsia="仿宋" w:cs="仿宋"/>
          <w:b w:val="0"/>
          <w:bCs w:val="0"/>
          <w:kern w:val="2"/>
          <w:sz w:val="32"/>
          <w:szCs w:val="32"/>
          <w:lang w:val="en-US" w:eastAsia="zh-CN" w:bidi="ar-SA"/>
        </w:rPr>
        <w:t>继续加强区域</w:t>
      </w:r>
      <w:r>
        <w:rPr>
          <w:rFonts w:hint="eastAsia" w:ascii="仿宋" w:hAnsi="仿宋" w:eastAsia="仿宋" w:cs="仿宋"/>
          <w:b w:val="0"/>
          <w:bCs w:val="0"/>
          <w:sz w:val="32"/>
          <w:szCs w:val="32"/>
        </w:rPr>
        <w:t>空气环境质量监测、重污染天气预警工作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完善重污染天气预警响应机制，落实</w:t>
      </w:r>
      <w:r>
        <w:rPr>
          <w:rFonts w:hint="eastAsia" w:ascii="仿宋" w:hAnsi="仿宋" w:eastAsia="仿宋" w:cs="仿宋"/>
          <w:kern w:val="2"/>
          <w:sz w:val="32"/>
          <w:szCs w:val="32"/>
          <w:lang w:val="en-US" w:eastAsia="zh-CN" w:bidi="ar-SA"/>
        </w:rPr>
        <w:t>蓝、黄、橙、红预警级别下管控、限产和减排措施</w:t>
      </w:r>
      <w:r>
        <w:rPr>
          <w:rFonts w:hint="eastAsia" w:ascii="仿宋" w:hAnsi="仿宋" w:eastAsia="仿宋" w:cs="仿宋"/>
          <w:b w:val="0"/>
          <w:bCs w:val="0"/>
          <w:sz w:val="32"/>
          <w:szCs w:val="32"/>
          <w:lang w:val="en-US" w:eastAsia="zh-CN"/>
        </w:rPr>
        <w:t>。加强对重点污染源的监管，</w:t>
      </w:r>
      <w:r>
        <w:rPr>
          <w:rFonts w:hint="eastAsia" w:ascii="仿宋" w:hAnsi="仿宋" w:eastAsia="仿宋" w:cs="仿宋"/>
          <w:sz w:val="32"/>
          <w:szCs w:val="32"/>
        </w:rPr>
        <w:t>查处超标排污等环境违法行为</w:t>
      </w:r>
      <w:r>
        <w:rPr>
          <w:rFonts w:hint="eastAsia" w:ascii="仿宋" w:hAnsi="仿宋" w:eastAsia="仿宋" w:cs="仿宋"/>
          <w:sz w:val="32"/>
          <w:szCs w:val="32"/>
          <w:lang w:eastAsia="zh-CN"/>
        </w:rPr>
        <w:t>，</w:t>
      </w:r>
      <w:r>
        <w:rPr>
          <w:rFonts w:hint="eastAsia" w:ascii="仿宋" w:hAnsi="仿宋" w:eastAsia="仿宋" w:cs="仿宋"/>
          <w:sz w:val="32"/>
          <w:szCs w:val="32"/>
        </w:rPr>
        <w:t>督促企业污染防治设施正常运行。及时发布</w:t>
      </w:r>
      <w:r>
        <w:rPr>
          <w:rFonts w:hint="eastAsia" w:ascii="仿宋" w:hAnsi="仿宋" w:eastAsia="仿宋" w:cs="仿宋"/>
          <w:sz w:val="32"/>
          <w:szCs w:val="32"/>
          <w:lang w:val="en-US" w:eastAsia="zh-CN"/>
        </w:rPr>
        <w:t>区域</w:t>
      </w:r>
      <w:r>
        <w:rPr>
          <w:rFonts w:hint="eastAsia" w:ascii="仿宋" w:hAnsi="仿宋" w:eastAsia="仿宋" w:cs="仿宋"/>
          <w:sz w:val="32"/>
          <w:szCs w:val="32"/>
        </w:rPr>
        <w:t>环境空气质量监测数据</w:t>
      </w:r>
      <w:r>
        <w:rPr>
          <w:rFonts w:hint="eastAsia" w:ascii="仿宋" w:hAnsi="仿宋" w:eastAsia="仿宋" w:cs="仿宋"/>
          <w:sz w:val="32"/>
          <w:szCs w:val="32"/>
          <w:lang w:eastAsia="zh-CN"/>
        </w:rPr>
        <w:t>，</w:t>
      </w:r>
      <w:r>
        <w:rPr>
          <w:rFonts w:hint="eastAsia" w:ascii="仿宋" w:hAnsi="仿宋" w:eastAsia="仿宋" w:cs="仿宋"/>
          <w:sz w:val="32"/>
          <w:szCs w:val="32"/>
        </w:rPr>
        <w:t>公开重污染天气应急方案或者措施，及时发布有关工作信息。</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提升防灾减灾救灾能力。</w:t>
      </w:r>
      <w:r>
        <w:rPr>
          <w:rFonts w:hint="eastAsia" w:ascii="仿宋" w:hAnsi="仿宋" w:eastAsia="仿宋" w:cs="仿宋"/>
          <w:kern w:val="2"/>
          <w:sz w:val="32"/>
          <w:szCs w:val="32"/>
          <w:lang w:val="en-US" w:eastAsia="zh-CN" w:bidi="ar-SA"/>
        </w:rPr>
        <w:t>坚持以防为主、防抗救相结合，建立高效科学的自然灾害防治体系，提升洪涝干旱、森林火灾、地质灾害、地震等自然灾害防御工程标准，健全水灾害预警、防治体系，建立城区防洪排涝监测机制。做好重点领域、重点风险的精准动态管理，强化风险隐患监测预警，提升风险防控能力。</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rPr>
      </w:pPr>
      <w:r>
        <w:rPr>
          <w:rFonts w:hint="eastAsia" w:ascii="仿宋" w:hAnsi="仿宋" w:eastAsia="仿宋" w:cs="仿宋"/>
          <w:b/>
          <w:bCs/>
          <w:kern w:val="2"/>
          <w:sz w:val="32"/>
          <w:szCs w:val="32"/>
          <w:lang w:val="en-US" w:eastAsia="zh-CN" w:bidi="ar-SA"/>
        </w:rPr>
        <w:t>提升生态环境应急处置能力。</w:t>
      </w:r>
      <w:r>
        <w:rPr>
          <w:rFonts w:hint="eastAsia" w:ascii="仿宋" w:hAnsi="仿宋" w:eastAsia="仿宋" w:cs="仿宋"/>
          <w:kern w:val="2"/>
          <w:sz w:val="32"/>
          <w:szCs w:val="32"/>
          <w:lang w:val="en-US" w:eastAsia="zh-CN" w:bidi="ar-SA"/>
        </w:rPr>
        <w:t>积极整合区域人力资源，吸收有关专业技术人员，组建精干高效的环境应急救援队伍，完善环境应急专家库。环境监测部门应根据区域经济水平和实际需要有针对性地配置应急监测仪器、设备。加强监测预警装备、应急处置与救援装备等技术创新研究，强化信息、生物、新材料、新能源等高新技术在应急处置装备上的应用，实现应急监测效率的最大化。</w:t>
      </w:r>
    </w:p>
    <w:p>
      <w:pPr>
        <w:pStyle w:val="16"/>
        <w:rPr>
          <w:rFonts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pPr>
        <w:pStyle w:val="3"/>
        <w:adjustRightInd w:val="0"/>
        <w:spacing w:before="439" w:beforeLines="100" w:after="439" w:afterLines="100" w:line="600" w:lineRule="exact"/>
        <w:ind w:firstLine="0"/>
        <w:jc w:val="center"/>
        <w:rPr>
          <w:rFonts w:hint="eastAsia" w:ascii="方正小标宋简体" w:hAnsi="Times New Roman" w:eastAsia="方正小标宋简体" w:cs="Times New Roman"/>
          <w:b w:val="0"/>
          <w:bCs w:val="0"/>
          <w:szCs w:val="36"/>
        </w:rPr>
      </w:pPr>
      <w:bookmarkStart w:id="65" w:name="_Toc28284"/>
      <w:r>
        <w:rPr>
          <w:rFonts w:hint="eastAsia" w:ascii="方正小标宋简体" w:hAnsi="Times New Roman" w:eastAsia="方正小标宋简体" w:cs="Times New Roman"/>
          <w:b w:val="0"/>
          <w:bCs w:val="0"/>
          <w:szCs w:val="36"/>
        </w:rPr>
        <w:t>建设</w:t>
      </w:r>
      <w:r>
        <w:rPr>
          <w:rFonts w:hint="default" w:ascii="方正小标宋简体" w:hAnsi="Times New Roman" w:eastAsia="方正小标宋简体" w:cs="Times New Roman"/>
          <w:b w:val="0"/>
          <w:bCs w:val="0"/>
          <w:szCs w:val="36"/>
          <w:lang w:val="en-US" w:eastAsia="zh-CN"/>
        </w:rPr>
        <w:t>现代化</w:t>
      </w:r>
      <w:r>
        <w:rPr>
          <w:rFonts w:hint="eastAsia" w:ascii="方正小标宋简体" w:hAnsi="Times New Roman" w:eastAsia="方正小标宋简体" w:cs="Times New Roman"/>
          <w:b w:val="0"/>
          <w:bCs w:val="0"/>
          <w:szCs w:val="36"/>
        </w:rPr>
        <w:t>生态环境</w:t>
      </w:r>
      <w:r>
        <w:rPr>
          <w:rFonts w:hint="default" w:ascii="方正小标宋简体" w:hAnsi="Times New Roman" w:eastAsia="方正小标宋简体" w:cs="Times New Roman"/>
          <w:b w:val="0"/>
          <w:bCs w:val="0"/>
          <w:szCs w:val="36"/>
          <w:lang w:val="en-US" w:eastAsia="zh-CN"/>
        </w:rPr>
        <w:t>治理</w:t>
      </w:r>
      <w:r>
        <w:rPr>
          <w:rFonts w:hint="eastAsia" w:ascii="方正小标宋简体" w:hAnsi="Times New Roman" w:eastAsia="方正小标宋简体" w:cs="Times New Roman"/>
          <w:b w:val="0"/>
          <w:bCs w:val="0"/>
          <w:szCs w:val="36"/>
        </w:rPr>
        <w:t>体系</w:t>
      </w:r>
      <w:bookmarkEnd w:id="65"/>
    </w:p>
    <w:p>
      <w:pPr>
        <w:pStyle w:val="4"/>
        <w:numPr>
          <w:ilvl w:val="1"/>
          <w:numId w:val="11"/>
        </w:numPr>
        <w:rPr>
          <w:rFonts w:cs="Times New Roman"/>
        </w:rPr>
      </w:pPr>
      <w:bookmarkStart w:id="66" w:name="_Toc6260"/>
      <w:r>
        <w:rPr>
          <w:rFonts w:cs="Times New Roman"/>
        </w:rPr>
        <w:t>落实生态环境保护责任</w:t>
      </w:r>
      <w:bookmarkEnd w:id="66"/>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严格生态文明绩效评价考核和责任追究。</w:t>
      </w:r>
      <w:r>
        <w:rPr>
          <w:rFonts w:hint="eastAsia" w:ascii="仿宋" w:hAnsi="仿宋" w:eastAsia="仿宋" w:cs="仿宋"/>
          <w:kern w:val="2"/>
          <w:sz w:val="32"/>
          <w:szCs w:val="32"/>
          <w:lang w:val="en-US" w:eastAsia="zh-CN" w:bidi="ar-SA"/>
        </w:rPr>
        <w:t>将环境保护工作纳入党委、政府的总体工作目标，共同规划、共同部署、共同考核、共同落实。实行一把手负责制和目标责任制，由党政一把手亲自抓，负总责，按年度签订工作目标责任书，明确责任范围，避免责任缺位。推动完善责任体系及责任追究制度，完善生态环境损害责任终身追究制，进一步落实环境保护“一票否决”。落实离任审计工作。建立审计工作联席会议制度；建立健全情况通报、责任追究、整改落实等制度；并逐步探索和推行审计结果公告制度。强化环境保护“党政同责”和“一岗双责”要求，完善廉政风险防控机制，切实遏制环保重点领域重点环节的犯案风险。</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探索生态环境公益诉讼审判机制。</w:t>
      </w:r>
      <w:r>
        <w:rPr>
          <w:rFonts w:hint="eastAsia" w:ascii="仿宋" w:hAnsi="仿宋" w:eastAsia="仿宋" w:cs="仿宋"/>
          <w:kern w:val="2"/>
          <w:sz w:val="32"/>
          <w:szCs w:val="32"/>
          <w:lang w:val="en-US" w:eastAsia="zh-CN" w:bidi="ar-SA"/>
        </w:rPr>
        <w:t>完善环境资源专门化审判机制，持续推进环境资源管辖制度改革，探索跨区域司法协作、全流域协同治理；建立起“打击犯罪+生态修复+生态保护”机制，完善生态损害者赔偿、受益者付费、保护者得到合理补偿的运行机制，加快落实生态环境损害赔偿制度。鼓励公众使用“12369”环保微信举报平台对污染现象“随手拍”、“随手传”、“随手报”，支持公众和环保团体有序参与、有序保护、有序维权。</w:t>
      </w:r>
    </w:p>
    <w:p>
      <w:pPr>
        <w:pStyle w:val="4"/>
        <w:numPr>
          <w:ilvl w:val="1"/>
          <w:numId w:val="11"/>
        </w:numPr>
        <w:rPr>
          <w:rFonts w:cs="Times New Roman"/>
        </w:rPr>
      </w:pPr>
      <w:bookmarkStart w:id="67" w:name="_Toc1458"/>
      <w:r>
        <w:rPr>
          <w:rFonts w:cs="Times New Roman"/>
        </w:rPr>
        <w:t>落实环境保护管理制度</w:t>
      </w:r>
      <w:bookmarkEnd w:id="67"/>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健全排污许可制度。</w:t>
      </w:r>
      <w:r>
        <w:rPr>
          <w:rFonts w:hint="eastAsia" w:ascii="仿宋" w:hAnsi="仿宋" w:eastAsia="仿宋" w:cs="仿宋"/>
          <w:kern w:val="2"/>
          <w:sz w:val="32"/>
          <w:szCs w:val="32"/>
          <w:lang w:val="en-US" w:eastAsia="zh-CN" w:bidi="ar-SA"/>
        </w:rPr>
        <w:t>构建以排污许可证为核心的企业固定污染源监管制度体系，开展固定污染源排污许可清理整顿，整合衔接环境影响评价、总量控制、环保标准、排污权有偿使用、排污收费等管理制度，实现排污许可管理全覆盖。深化排污许可证与环评管理融合试点、排污许可证证后执法监管试点。</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推进生态环境损害赔偿制度。</w:t>
      </w:r>
      <w:r>
        <w:rPr>
          <w:rFonts w:hint="eastAsia" w:ascii="仿宋" w:hAnsi="仿宋" w:eastAsia="仿宋" w:cs="仿宋"/>
          <w:kern w:val="2"/>
          <w:sz w:val="32"/>
          <w:szCs w:val="32"/>
          <w:lang w:val="en-US" w:eastAsia="zh-CN" w:bidi="ar-SA"/>
        </w:rPr>
        <w:t>在区域内进一步明确生态环境损害赔偿范围、责任主体、索赔主体、损害赔偿解决途径等，形成相应的鉴定评估管理和技术体系、资金保障和运行机制，逐步建立健全生态环境损害的修复和赔偿制度，强化司法衔接，形成全面的责任追究与损害赔偿体系。</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完善环境信息公开制度。</w:t>
      </w:r>
      <w:r>
        <w:rPr>
          <w:rFonts w:hint="eastAsia" w:ascii="仿宋" w:hAnsi="仿宋" w:eastAsia="仿宋" w:cs="仿宋"/>
          <w:kern w:val="2"/>
          <w:sz w:val="32"/>
          <w:szCs w:val="32"/>
          <w:lang w:val="en-US" w:eastAsia="zh-CN" w:bidi="ar-SA"/>
        </w:rPr>
        <w:t>严格按照《政府信息主动公开基本目录》全面推进空气质量、水环境质量、土壤环境质量、污染物排放、污染源等环境信息公开，健全建设项目环境影响评价信息公开机制。全面覆盖全市辖区内环境信息依法公开。</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规范环境治理市场。</w:t>
      </w:r>
      <w:r>
        <w:rPr>
          <w:rFonts w:hint="eastAsia" w:ascii="仿宋" w:hAnsi="仿宋" w:eastAsia="仿宋" w:cs="仿宋"/>
          <w:kern w:val="2"/>
          <w:sz w:val="32"/>
          <w:szCs w:val="32"/>
          <w:lang w:val="en-US" w:eastAsia="zh-CN" w:bidi="ar-SA"/>
        </w:rPr>
        <w:t>构建公开透明、规范有序的环境治理市场。平等对待各类市场主体，形成公平、透明、规范的市场环境；落实各类主体责任，提高市场主体和公众参与的积极性。</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pPr>
      <w:r>
        <w:rPr>
          <w:rFonts w:hint="eastAsia" w:ascii="仿宋" w:hAnsi="仿宋" w:eastAsia="仿宋" w:cs="仿宋"/>
          <w:b/>
          <w:bCs/>
          <w:kern w:val="2"/>
          <w:sz w:val="32"/>
          <w:szCs w:val="32"/>
          <w:lang w:val="en-US" w:eastAsia="zh-CN" w:bidi="ar-SA"/>
        </w:rPr>
        <w:t>创新环境治理模式。</w:t>
      </w:r>
      <w:r>
        <w:rPr>
          <w:rFonts w:hint="eastAsia" w:ascii="仿宋" w:hAnsi="仿宋" w:eastAsia="仿宋" w:cs="仿宋"/>
          <w:kern w:val="2"/>
          <w:sz w:val="32"/>
          <w:szCs w:val="32"/>
          <w:lang w:val="en-US" w:eastAsia="zh-CN" w:bidi="ar-SA"/>
        </w:rPr>
        <w:t>推进环境污染向“市场化、专业化、产业化”第三方治理发展。建立健全“污染者付费+第三方治理”等机制，鼓励第三方治理单位提供包括区域环境污染问题诊断、污染治理方案编制、污染物排放监测、环境污染治理设施建设、运营及维护，对区内企业污水、固体废弃物等进行一体化集中治理等活动在内的环境综合服务，推行环境污染第三方治理、环保管家等环境治理模式。</w:t>
      </w:r>
    </w:p>
    <w:p>
      <w:pPr>
        <w:pStyle w:val="4"/>
        <w:numPr>
          <w:ilvl w:val="1"/>
          <w:numId w:val="10"/>
        </w:numPr>
        <w:rPr>
          <w:rFonts w:cs="Times New Roman"/>
        </w:rPr>
      </w:pPr>
      <w:bookmarkStart w:id="68" w:name="_Toc30648"/>
      <w:bookmarkStart w:id="69" w:name="_Toc26626"/>
      <w:bookmarkStart w:id="70" w:name="_Toc31033"/>
      <w:r>
        <w:rPr>
          <w:rFonts w:cs="Times New Roman"/>
        </w:rPr>
        <w:t>加强环境治理监管体系建设</w:t>
      </w:r>
      <w:bookmarkEnd w:id="68"/>
      <w:bookmarkEnd w:id="69"/>
      <w:bookmarkEnd w:id="70"/>
    </w:p>
    <w:p>
      <w:pPr>
        <w:pStyle w:val="45"/>
        <w:keepNext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深化生态环境领域“放管服”改革。</w:t>
      </w:r>
      <w:r>
        <w:rPr>
          <w:rFonts w:hint="eastAsia" w:ascii="仿宋" w:hAnsi="仿宋" w:eastAsia="仿宋" w:cs="仿宋"/>
          <w:kern w:val="2"/>
          <w:sz w:val="32"/>
          <w:szCs w:val="32"/>
          <w:lang w:val="en-US" w:eastAsia="zh-CN" w:bidi="ar-SA"/>
        </w:rPr>
        <w:t>进一步精简事项，优化流程，提升效率，切实帮助解决企业实际困难，促进企业绿色发展。完善市场准入机制，结合正面清单，深化环评审批改革，简化中小企业环评手续，强化事中事后监管，持续优化营商环境。加强法治规范，认真落实环境行政处罚自由裁量规则和基准，规范环境执法行为，严防“一刀切”等损害企业利益行为发生。</w:t>
      </w:r>
    </w:p>
    <w:p>
      <w:pPr>
        <w:pStyle w:val="45"/>
        <w:keepNext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深化双垂改革和机构改革。</w:t>
      </w:r>
      <w:r>
        <w:rPr>
          <w:rFonts w:hint="eastAsia" w:ascii="仿宋" w:hAnsi="仿宋" w:eastAsia="仿宋" w:cs="仿宋"/>
          <w:kern w:val="2"/>
          <w:sz w:val="32"/>
          <w:szCs w:val="32"/>
          <w:lang w:val="en-US" w:eastAsia="zh-CN" w:bidi="ar-SA"/>
        </w:rPr>
        <w:t>加强队伍建设，打造生态环保“铁军”。全面落实“双随机一公开”环境监管模式。探索建立“恢复性司法实践+社会化综合治理”审判结果执行机制。加强政务诚信建设，完善企业环保信用评价制度，完善排污单位黑名单制度。</w:t>
      </w:r>
    </w:p>
    <w:p>
      <w:pPr>
        <w:pStyle w:val="45"/>
        <w:keepNext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加强环境政务诚信建设。</w:t>
      </w:r>
      <w:r>
        <w:rPr>
          <w:rFonts w:hint="eastAsia" w:ascii="仿宋" w:hAnsi="仿宋" w:eastAsia="仿宋" w:cs="仿宋"/>
          <w:kern w:val="2"/>
          <w:sz w:val="32"/>
          <w:szCs w:val="32"/>
          <w:lang w:val="en-US" w:eastAsia="zh-CN" w:bidi="ar-SA"/>
        </w:rPr>
        <w:t>环境保护和治理任务目标公开承诺制度；建立健全环境保护领域政务信用评价体系，将环境保护履职承诺和工作落实情况作为政务诚信评价的重要内容。完善企业环保信用评价制度，推进企业环境信用记录黑名单制度。实施能效和环保“领跑者”制度，树立环保标杆，采取财政补贴、税收优惠、给予“绿色企业、绿色工厂”等奖励措施激励企业实现更高的环保目标。在行政许可、公共采购、评先创优、金融支持、资质等级评定等工作中，根据企业环境信用状况予以优选或限制。</w:t>
      </w:r>
    </w:p>
    <w:p>
      <w:pPr>
        <w:pStyle w:val="45"/>
        <w:keepNext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提高生态环境监测预警能力。</w:t>
      </w:r>
      <w:r>
        <w:rPr>
          <w:rFonts w:hint="eastAsia" w:ascii="仿宋" w:hAnsi="仿宋" w:eastAsia="仿宋" w:cs="仿宋"/>
          <w:kern w:val="2"/>
          <w:sz w:val="32"/>
          <w:szCs w:val="32"/>
          <w:lang w:val="en-US" w:eastAsia="zh-CN" w:bidi="ar-SA"/>
        </w:rPr>
        <w:t>构建环境质量、污染源和生态状况监测全覆盖的生态环境监测网络。强化突发水污染事件联防联控、区域环境应急物资储备库建设、环境风险预警体系建设、固体废物和危险化学品信息化智慧监管等措施，提升全区环境风险预测预警能力。加强生物安全防控体系建设，提升突发环境事件的应对能力。推进生态环境监测自动化、标准化、信息化建设。</w:t>
      </w:r>
    </w:p>
    <w:p>
      <w:pPr>
        <w:pStyle w:val="45"/>
        <w:keepNext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加强环境监测能力建设。</w:t>
      </w:r>
      <w:r>
        <w:rPr>
          <w:rFonts w:hint="eastAsia" w:ascii="仿宋" w:hAnsi="仿宋" w:eastAsia="仿宋" w:cs="仿宋"/>
          <w:kern w:val="2"/>
          <w:sz w:val="32"/>
          <w:szCs w:val="32"/>
          <w:lang w:val="en-US" w:eastAsia="zh-CN" w:bidi="ar-SA"/>
        </w:rPr>
        <w:t>在“十四五”期间将着力加强环境监测能力的监测。从硬件着手，全面落实环境执法经费财政保障制度，强化监测设施建设，构建先进实用的技术装备体系，提升水、气、土生态环境预测预警、风险防控和应对能力水平。从能力着手，着重提升相关人员的执法监管能力，采取岗前培训、外出培训、站内培训等多种形式对人员进行多方面培训，不断提高监测人员业务能力培养，提高监测水平，做好环境监测规范化建设。</w:t>
      </w:r>
    </w:p>
    <w:p>
      <w:pPr>
        <w:pStyle w:val="45"/>
        <w:keepNext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强化环境监测网络建设。</w:t>
      </w:r>
      <w:r>
        <w:rPr>
          <w:rFonts w:hint="eastAsia" w:ascii="仿宋" w:hAnsi="仿宋" w:eastAsia="仿宋" w:cs="仿宋"/>
          <w:kern w:val="2"/>
          <w:sz w:val="32"/>
          <w:szCs w:val="32"/>
          <w:lang w:val="en-US" w:eastAsia="zh-CN" w:bidi="ar-SA"/>
        </w:rPr>
        <w:t>建设大气传输通道及边界区域监测站、风景名胜区空气监测站点及垂直监测、遥感监测等专题站点。在现有监测断面基础上，进一步优化布点，优先完善跨区水体常规监测断面布设，逐步完善覆盖全区监测断面布局。衔接国家、省、市地下水监测工程，制定地下水环境监测网建设方案。建立以耕地、重点管控地块等为重点的土壤环境监测网络。运用无人机航空、无人船遥感、大数据、云计算等先进技术手段，建立“天地空”一体、上下协同、信息共享的生态环境监测网络。</w:t>
      </w:r>
    </w:p>
    <w:p>
      <w:pPr>
        <w:pStyle w:val="4"/>
        <w:numPr>
          <w:ilvl w:val="1"/>
          <w:numId w:val="10"/>
        </w:numPr>
        <w:rPr>
          <w:rFonts w:cs="Times New Roman"/>
        </w:rPr>
      </w:pPr>
      <w:bookmarkStart w:id="71" w:name="_Toc17108"/>
      <w:r>
        <w:rPr>
          <w:rFonts w:hint="eastAsia" w:cs="Times New Roman"/>
          <w:lang w:val="en-US" w:eastAsia="zh-CN"/>
        </w:rPr>
        <w:t>构建全民环保行动体系</w:t>
      </w:r>
      <w:bookmarkEnd w:id="71"/>
    </w:p>
    <w:p>
      <w:pPr>
        <w:pStyle w:val="45"/>
        <w:keepNext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推进生态环境保护宣传教育。</w:t>
      </w:r>
      <w:r>
        <w:rPr>
          <w:rFonts w:hint="eastAsia" w:ascii="仿宋" w:hAnsi="仿宋" w:eastAsia="仿宋" w:cs="仿宋"/>
          <w:kern w:val="2"/>
          <w:sz w:val="32"/>
          <w:szCs w:val="32"/>
          <w:lang w:val="en-US" w:eastAsia="zh-CN" w:bidi="ar-SA"/>
        </w:rPr>
        <w:t>结合东湖风景区良好的生态本底优势，协同携手周边区域和相关部门，推进生物多样性宣传工作，提高群众生态保护意识。到2025年，建成比较完善的生态环境宣传教育网络，形成一支和生态环境保护形势相适应的生态环境宣传教育队伍，将把东湖打造成一个良好的“科普基地”。</w:t>
      </w:r>
    </w:p>
    <w:p>
      <w:pPr>
        <w:pStyle w:val="45"/>
        <w:keepNext w:val="0"/>
        <w:keepLines w:val="0"/>
        <w:pageBreakBefore w:val="0"/>
        <w:widowControl w:val="0"/>
        <w:kinsoku/>
        <w:wordWrap/>
        <w:overflowPunct/>
        <w:topLinePunct w:val="0"/>
        <w:autoSpaceDE/>
        <w:autoSpaceDN/>
        <w:bidi w:val="0"/>
        <w:adjustRightInd/>
        <w:snapToGrid/>
        <w:spacing w:line="530" w:lineRule="exact"/>
        <w:ind w:firstLine="562"/>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强化社会公众监督。</w:t>
      </w:r>
      <w:r>
        <w:rPr>
          <w:rFonts w:hint="eastAsia" w:ascii="仿宋" w:hAnsi="仿宋" w:eastAsia="仿宋" w:cs="仿宋"/>
          <w:kern w:val="2"/>
          <w:sz w:val="32"/>
          <w:szCs w:val="32"/>
          <w:lang w:val="en-US" w:eastAsia="zh-CN" w:bidi="ar-SA"/>
        </w:rPr>
        <w:t>建立公众参与环境管理决策的有效渠道和合理机制，鼓励公众对政府环保工作、企业排污行为进行监督。保障公众环境知情权、参与权、监督权和表达权，畅通公众投诉渠道。设立环保绿色线路、打造环保志愿者队伍、筹建环保慈善公益基金、多渠道、多主体、多手段引领公众参与环境治理，呈现以“1+X”为主要特点的环境保护公众参与新模式。</w:t>
      </w:r>
    </w:p>
    <w:p>
      <w:pPr>
        <w:pStyle w:val="45"/>
        <w:keepNext w:val="0"/>
        <w:pageBreakBefore w:val="0"/>
        <w:widowControl w:val="0"/>
        <w:kinsoku/>
        <w:wordWrap/>
        <w:overflowPunct/>
        <w:topLinePunct w:val="0"/>
        <w:autoSpaceDE/>
        <w:autoSpaceDN/>
        <w:bidi w:val="0"/>
        <w:adjustRightInd/>
        <w:snapToGrid/>
        <w:spacing w:line="53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pStyle w:val="45"/>
        <w:ind w:firstLine="562"/>
      </w:pPr>
    </w:p>
    <w:p>
      <w:pPr>
        <w:rPr>
          <w:rFonts w:ascii="Times New Roman" w:hAnsi="Times New Roman" w:cs="Times New Roman"/>
        </w:rPr>
      </w:pPr>
      <w:r>
        <w:rPr>
          <w:rFonts w:ascii="Times New Roman" w:hAnsi="Times New Roman" w:cs="Times New Roman"/>
        </w:rPr>
        <w:br w:type="page"/>
      </w:r>
    </w:p>
    <w:p>
      <w:pPr>
        <w:pStyle w:val="3"/>
        <w:adjustRightInd w:val="0"/>
        <w:spacing w:before="439" w:beforeLines="100" w:after="439" w:afterLines="100" w:line="600" w:lineRule="exact"/>
        <w:ind w:firstLine="0"/>
        <w:jc w:val="center"/>
        <w:rPr>
          <w:rFonts w:hint="eastAsia" w:ascii="方正小标宋简体" w:hAnsi="Times New Roman" w:eastAsia="方正小标宋简体" w:cs="Times New Roman"/>
          <w:b w:val="0"/>
          <w:bCs w:val="0"/>
          <w:szCs w:val="36"/>
        </w:rPr>
      </w:pPr>
      <w:bookmarkStart w:id="72" w:name="_Toc8219"/>
      <w:r>
        <w:rPr>
          <w:rFonts w:hint="eastAsia" w:ascii="方正小标宋简体" w:hAnsi="Times New Roman" w:eastAsia="方正小标宋简体" w:cs="Times New Roman"/>
          <w:b w:val="0"/>
          <w:bCs w:val="0"/>
          <w:szCs w:val="36"/>
        </w:rPr>
        <w:t>保障措施</w:t>
      </w:r>
      <w:bookmarkEnd w:id="72"/>
    </w:p>
    <w:p>
      <w:pPr>
        <w:pStyle w:val="4"/>
        <w:numPr>
          <w:ilvl w:val="1"/>
          <w:numId w:val="0"/>
        </w:numPr>
        <w:rPr>
          <w:rFonts w:hint="default" w:cs="Times New Roman"/>
          <w:lang w:val="en-US" w:eastAsia="zh-CN"/>
        </w:rPr>
      </w:pPr>
      <w:bookmarkStart w:id="73" w:name="_Toc379"/>
      <w:r>
        <w:rPr>
          <w:rFonts w:cs="Times New Roman"/>
        </w:rPr>
        <w:t xml:space="preserve">第一节 </w:t>
      </w:r>
      <w:r>
        <w:rPr>
          <w:rFonts w:hint="default" w:cs="Times New Roman"/>
          <w:lang w:val="en-US" w:eastAsia="zh-CN"/>
        </w:rPr>
        <w:t>加强组织领导</w:t>
      </w:r>
      <w:bookmarkEnd w:id="73"/>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明确规划实施的组织体系，落实“党政同责”“一岗双责”的要求，加强领导，明确责任，进一步确定规划执行和落实的政府机构，建立规划实施和落实的生态环境保护责任清单等。强化生态环境保护规划的指导和约束作用。建立规划实施的组织领导机构，总体负责协调各相关部门。建立部门联席会议制度，具体推进东湖区域各项污染防治的重点工作。在实施过程中，各相关部门要做好与湖北省、武汉市“十四五”总体规划以及重点专项规划的统筹协调。东湖生态旅游风景区管理委员会及有关部门应当依法履行职责，并按照环境污染防治年度任务要求，加强协作配合，做好相关工作，确保完成工作目标、主要指标和主要任务。</w:t>
      </w:r>
    </w:p>
    <w:p>
      <w:pPr>
        <w:pStyle w:val="4"/>
        <w:numPr>
          <w:ilvl w:val="1"/>
          <w:numId w:val="0"/>
        </w:numPr>
        <w:rPr>
          <w:rFonts w:cs="Times New Roman"/>
        </w:rPr>
      </w:pPr>
      <w:bookmarkStart w:id="74" w:name="_Toc20130"/>
      <w:r>
        <w:rPr>
          <w:rFonts w:cs="Times New Roman"/>
        </w:rPr>
        <w:t>第</w:t>
      </w:r>
      <w:r>
        <w:rPr>
          <w:rFonts w:hint="eastAsia" w:cs="Times New Roman"/>
          <w:lang w:val="en-US" w:eastAsia="zh-CN"/>
        </w:rPr>
        <w:t>二</w:t>
      </w:r>
      <w:r>
        <w:rPr>
          <w:rFonts w:cs="Times New Roman"/>
        </w:rPr>
        <w:t xml:space="preserve">节 </w:t>
      </w:r>
      <w:r>
        <w:rPr>
          <w:rFonts w:hint="default" w:cs="Times New Roman"/>
        </w:rPr>
        <w:t>明确责任分工</w:t>
      </w:r>
      <w:bookmarkEnd w:id="74"/>
    </w:p>
    <w:p>
      <w:pPr>
        <w:pStyle w:val="45"/>
        <w:keepNext w:val="0"/>
        <w:keepLines w:val="0"/>
        <w:pageBreakBefore w:val="0"/>
        <w:widowControl w:val="0"/>
        <w:kinsoku/>
        <w:wordWrap/>
        <w:overflowPunct/>
        <w:topLinePunct w:val="0"/>
        <w:autoSpaceDE/>
        <w:autoSpaceDN/>
        <w:bidi w:val="0"/>
        <w:adjustRightInd/>
        <w:snapToGrid/>
        <w:spacing w:line="530" w:lineRule="exact"/>
        <w:ind w:firstLine="56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明确区域目标责任，明确东湖生态旅游风景区管理委员会是规划实施的责任主体，要对全区生态环境保护负总责，建立健全职责清晰、分工合理的环境保护责任体系。制定并公布生态环境保护年度目标、重点任务和责任清单。全区按照职责分工，制定规划任务落实方案，将规划实施与生态文明建设紧密结合，建立并完善相应工作机制，有序推进规划各项任务落实。</w:t>
      </w:r>
    </w:p>
    <w:p>
      <w:pPr>
        <w:pStyle w:val="4"/>
        <w:numPr>
          <w:ilvl w:val="1"/>
          <w:numId w:val="0"/>
        </w:numPr>
        <w:rPr>
          <w:rFonts w:cs="Times New Roman"/>
        </w:rPr>
      </w:pPr>
      <w:bookmarkStart w:id="75" w:name="_Toc22472"/>
      <w:r>
        <w:rPr>
          <w:rFonts w:cs="Times New Roman"/>
        </w:rPr>
        <w:t>第</w:t>
      </w:r>
      <w:r>
        <w:rPr>
          <w:rFonts w:hint="eastAsia" w:ascii="Times New Roman" w:hAnsi="Times New Roman" w:cs="Times New Roman"/>
          <w:lang w:val="en-US" w:eastAsia="zh-CN"/>
        </w:rPr>
        <w:t>三</w:t>
      </w:r>
      <w:r>
        <w:rPr>
          <w:rFonts w:cs="Times New Roman"/>
        </w:rPr>
        <w:t>节 强化资金保障</w:t>
      </w:r>
      <w:bookmarkEnd w:id="75"/>
    </w:p>
    <w:p>
      <w:pPr>
        <w:pStyle w:val="45"/>
        <w:keepNext w:val="0"/>
        <w:keepLines w:val="0"/>
        <w:pageBreakBefore w:val="0"/>
        <w:widowControl w:val="0"/>
        <w:kinsoku/>
        <w:wordWrap/>
        <w:overflowPunct/>
        <w:topLinePunct w:val="0"/>
        <w:autoSpaceDE/>
        <w:autoSpaceDN/>
        <w:bidi w:val="0"/>
        <w:adjustRightInd/>
        <w:snapToGrid/>
        <w:spacing w:line="530" w:lineRule="exact"/>
        <w:ind w:firstLine="56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统筹各类专项资金，向大气污染防治、水环境治理、生态环境综合整治倾斜，加大污水、垃圾处理等城市基础设施、风景名胜区规范化建设等方面的投入力度。发挥财政资金撬动作用，支持生态环境领域政府和社会资本合作项目，推进统筹整合各类财政资金支持环境治理，形成“多个渠道引水、一个龙头放水”工作格局。对进入重大项目库的项目优先给予资金保障，对资源节约和循环利用、新能源和可再生能源开发利用、环境基础设施建设、生态修复与建设、先进适用技术研发示范等给予支持。</w:t>
      </w:r>
    </w:p>
    <w:p>
      <w:pPr>
        <w:pStyle w:val="4"/>
        <w:numPr>
          <w:ilvl w:val="1"/>
          <w:numId w:val="0"/>
        </w:numPr>
        <w:rPr>
          <w:rFonts w:cs="Times New Roman"/>
        </w:rPr>
      </w:pPr>
      <w:bookmarkStart w:id="76" w:name="_Toc23247"/>
      <w:bookmarkStart w:id="77" w:name="_Toc29554"/>
      <w:bookmarkStart w:id="78" w:name="_Toc25872"/>
      <w:r>
        <w:rPr>
          <w:rFonts w:cs="Times New Roman"/>
        </w:rPr>
        <w:t>第</w:t>
      </w:r>
      <w:r>
        <w:rPr>
          <w:rFonts w:hint="eastAsia" w:cs="Times New Roman"/>
          <w:lang w:val="en-US" w:eastAsia="zh-CN"/>
        </w:rPr>
        <w:t>四</w:t>
      </w:r>
      <w:r>
        <w:rPr>
          <w:rFonts w:cs="Times New Roman"/>
        </w:rPr>
        <w:t xml:space="preserve">节 </w:t>
      </w:r>
      <w:r>
        <w:rPr>
          <w:rFonts w:hint="default" w:cs="Times New Roman"/>
        </w:rPr>
        <w:t>突出</w:t>
      </w:r>
      <w:r>
        <w:rPr>
          <w:rFonts w:cs="Times New Roman"/>
        </w:rPr>
        <w:t>公众参与</w:t>
      </w:r>
      <w:bookmarkEnd w:id="76"/>
      <w:bookmarkEnd w:id="77"/>
      <w:bookmarkEnd w:id="78"/>
    </w:p>
    <w:p>
      <w:pPr>
        <w:pStyle w:val="45"/>
        <w:keepNext w:val="0"/>
        <w:keepLines w:val="0"/>
        <w:pageBreakBefore w:val="0"/>
        <w:widowControl w:val="0"/>
        <w:kinsoku/>
        <w:wordWrap/>
        <w:overflowPunct/>
        <w:topLinePunct w:val="0"/>
        <w:autoSpaceDE/>
        <w:autoSpaceDN/>
        <w:bidi w:val="0"/>
        <w:adjustRightInd/>
        <w:snapToGrid/>
        <w:spacing w:line="53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kern w:val="2"/>
          <w:sz w:val="32"/>
          <w:szCs w:val="32"/>
          <w:lang w:val="en-US" w:eastAsia="zh-CN" w:bidi="ar-SA"/>
        </w:rPr>
        <w:t>健全政府环境信息公开机制，依法公开环境质量、污染源监管、行政许可、行政处罚等各类环境信息，保障公众知情权。健全公众参与制度，在行政许可、法规规章制定、重大政策出台等过程中，广泛征求意见建议。畅通“12369”投诉举报热线等渠道，鼓励公众监督。充分利用各类媒体加大对生态环境保护政策法规标准的解读，全面、客观、及时宣传环境保护和生态建设工作进展，回应社会关切，营造同呼吸、共责任、齐努力的浓厚氛围。</w:t>
      </w:r>
    </w:p>
    <w:p>
      <w:pPr>
        <w:pStyle w:val="4"/>
        <w:numPr>
          <w:ilvl w:val="1"/>
          <w:numId w:val="0"/>
        </w:numPr>
        <w:rPr>
          <w:rFonts w:cs="Times New Roman"/>
        </w:rPr>
      </w:pPr>
      <w:bookmarkStart w:id="79" w:name="_Toc29346"/>
      <w:bookmarkStart w:id="80" w:name="_Toc18818"/>
      <w:bookmarkStart w:id="81" w:name="_Toc11225"/>
      <w:r>
        <w:rPr>
          <w:rFonts w:cs="Times New Roman"/>
        </w:rPr>
        <w:t>第</w:t>
      </w:r>
      <w:r>
        <w:rPr>
          <w:rFonts w:hint="eastAsia" w:cs="Times New Roman"/>
          <w:lang w:val="en-US" w:eastAsia="zh-CN"/>
        </w:rPr>
        <w:t>五</w:t>
      </w:r>
      <w:r>
        <w:rPr>
          <w:rFonts w:cs="Times New Roman"/>
        </w:rPr>
        <w:t xml:space="preserve">节 </w:t>
      </w:r>
      <w:r>
        <w:rPr>
          <w:rFonts w:hint="default" w:cs="Times New Roman"/>
        </w:rPr>
        <w:t>加强实施评估</w:t>
      </w:r>
      <w:bookmarkEnd w:id="79"/>
      <w:bookmarkEnd w:id="80"/>
      <w:bookmarkEnd w:id="81"/>
    </w:p>
    <w:p>
      <w:pPr>
        <w:pStyle w:val="45"/>
        <w:keepNext w:val="0"/>
        <w:keepLines w:val="0"/>
        <w:pageBreakBefore w:val="0"/>
        <w:widowControl w:val="0"/>
        <w:kinsoku/>
        <w:wordWrap/>
        <w:overflowPunct/>
        <w:topLinePunct w:val="0"/>
        <w:autoSpaceDE/>
        <w:autoSpaceDN/>
        <w:bidi w:val="0"/>
        <w:adjustRightInd/>
        <w:snapToGrid/>
        <w:spacing w:line="530" w:lineRule="exact"/>
        <w:textAlignment w:val="auto"/>
      </w:pPr>
      <w:r>
        <w:rPr>
          <w:rFonts w:hint="eastAsia" w:ascii="仿宋" w:hAnsi="仿宋" w:eastAsia="仿宋" w:cs="仿宋"/>
          <w:kern w:val="2"/>
          <w:sz w:val="32"/>
          <w:szCs w:val="32"/>
          <w:lang w:val="en-US" w:eastAsia="zh-CN" w:bidi="ar-SA"/>
        </w:rPr>
        <w:t>依法开展规划实施的监督和评估，强化动态管理，确保规划实施取得实效。加强规划实施监督考核，定期调度环境质量改善、重点污染物排放、重大工程项目进展情况，在2023年底对规划执行情况进行中期评估，及时了解规划实施进展情况，发现并解决相关问题，判断、调整和论证规划实施的后续措施。在2025年底，对规划执行情况进行终期考核，考核结果向社会公布，并作为考核政绩的重要内容。</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6F72A"/>
    <w:multiLevelType w:val="multilevel"/>
    <w:tmpl w:val="8816F72A"/>
    <w:lvl w:ilvl="0" w:tentative="0">
      <w:start w:val="1"/>
      <w:numFmt w:val="chineseCounting"/>
      <w:pStyle w:val="3"/>
      <w:suff w:val="nothing"/>
      <w:lvlText w:val="第%1章 "/>
      <w:lvlJc w:val="left"/>
      <w:pPr>
        <w:ind w:left="0" w:firstLine="0"/>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2074BFF"/>
    <w:multiLevelType w:val="multilevel"/>
    <w:tmpl w:val="12074BFF"/>
    <w:lvl w:ilvl="0" w:tentative="0">
      <w:start w:val="1"/>
      <w:numFmt w:val="decimal"/>
      <w:pStyle w:val="39"/>
      <w:lvlText w:val="%1."/>
      <w:lvlJc w:val="left"/>
      <w:pPr>
        <w:ind w:left="425" w:hanging="425"/>
      </w:pPr>
      <w:rPr>
        <w:rFonts w:hint="eastAsia"/>
      </w:rPr>
    </w:lvl>
    <w:lvl w:ilvl="1" w:tentative="0">
      <w:start w:val="1"/>
      <w:numFmt w:val="decimal"/>
      <w:pStyle w:val="27"/>
      <w:lvlText w:val="%1.%2."/>
      <w:lvlJc w:val="left"/>
      <w:pPr>
        <w:ind w:left="567" w:hanging="567"/>
      </w:pPr>
      <w:rPr>
        <w:rFonts w:hint="eastAsia"/>
      </w:rPr>
    </w:lvl>
    <w:lvl w:ilvl="2" w:tentative="0">
      <w:start w:val="1"/>
      <w:numFmt w:val="decimal"/>
      <w:pStyle w:val="29"/>
      <w:lvlText w:val="%1.%2.%3."/>
      <w:lvlJc w:val="left"/>
      <w:pPr>
        <w:ind w:left="709" w:hanging="709"/>
      </w:pPr>
      <w:rPr>
        <w:rFonts w:hint="eastAsia"/>
      </w:rPr>
    </w:lvl>
    <w:lvl w:ilvl="3" w:tentative="0">
      <w:start w:val="1"/>
      <w:numFmt w:val="decimal"/>
      <w:pStyle w:val="30"/>
      <w:lvlText w:val="%1.%2.%3.%4."/>
      <w:lvlJc w:val="left"/>
      <w:pPr>
        <w:ind w:left="851" w:hanging="851"/>
      </w:pPr>
      <w:rPr>
        <w:rFonts w:hint="eastAsia"/>
      </w:rPr>
    </w:lvl>
    <w:lvl w:ilvl="4" w:tentative="0">
      <w:start w:val="1"/>
      <w:numFmt w:val="decimal"/>
      <w:lvlRestart w:val="2"/>
      <w:pStyle w:val="31"/>
      <w:lvlText w:val="表%1.%2-%5."/>
      <w:lvlJc w:val="left"/>
      <w:pPr>
        <w:ind w:left="992" w:hanging="992"/>
      </w:pPr>
      <w:rPr>
        <w:rFonts w:hint="eastAsia"/>
      </w:rPr>
    </w:lvl>
    <w:lvl w:ilvl="5" w:tentative="0">
      <w:start w:val="1"/>
      <w:numFmt w:val="decimal"/>
      <w:lvlRestart w:val="2"/>
      <w:pStyle w:val="32"/>
      <w:lvlText w:val="图%1.%2-%6."/>
      <w:lvlJc w:val="left"/>
      <w:pPr>
        <w:ind w:left="1134" w:hanging="1134"/>
      </w:pPr>
      <w:rPr>
        <w:rFonts w:hint="eastAsia"/>
      </w:rPr>
    </w:lvl>
    <w:lvl w:ilvl="6" w:tentative="0">
      <w:start w:val="1"/>
      <w:numFmt w:val="decimal"/>
      <w:lvlRestart w:val="2"/>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6882FCAB"/>
    <w:multiLevelType w:val="multilevel"/>
    <w:tmpl w:val="6882FCAB"/>
    <w:lvl w:ilvl="0" w:tentative="0">
      <w:start w:val="1"/>
      <w:numFmt w:val="decimal"/>
      <w:lvlText w:val="%1"/>
      <w:lvlJc w:val="left"/>
      <w:pPr>
        <w:ind w:left="3120" w:firstLine="0"/>
      </w:pPr>
      <w:rPr>
        <w:rFonts w:hint="eastAsia" w:ascii="Times New Roman" w:hAnsi="Times New Roman" w:eastAsia="黑体"/>
        <w:b/>
        <w:i w:val="0"/>
        <w:sz w:val="44"/>
      </w:rPr>
    </w:lvl>
    <w:lvl w:ilvl="1" w:tentative="0">
      <w:start w:val="1"/>
      <w:numFmt w:val="chineseCounting"/>
      <w:pStyle w:val="4"/>
      <w:suff w:val="space"/>
      <w:lvlText w:val="第%2节"/>
      <w:lvlJc w:val="left"/>
      <w:pPr>
        <w:tabs>
          <w:tab w:val="left" w:pos="0"/>
        </w:tabs>
        <w:ind w:left="0" w:firstLine="0"/>
      </w:pPr>
      <w:rPr>
        <w:rFonts w:hint="eastAsia" w:ascii="宋体" w:hAnsi="宋体" w:eastAsia="黑体" w:cs="宋体"/>
        <w:b/>
        <w:i w:val="0"/>
        <w:sz w:val="30"/>
      </w:rPr>
    </w:lvl>
    <w:lvl w:ilvl="2" w:tentative="0">
      <w:start w:val="1"/>
      <w:numFmt w:val="chineseCounting"/>
      <w:pStyle w:val="5"/>
      <w:suff w:val="nothing"/>
      <w:lvlText w:val="（%3）"/>
      <w:lvlJc w:val="left"/>
      <w:pPr>
        <w:ind w:left="1985" w:firstLine="0"/>
      </w:pPr>
      <w:rPr>
        <w:rFonts w:hint="eastAsia" w:ascii="宋体" w:hAnsi="宋体" w:eastAsia="黑体" w:cs="宋体"/>
        <w:b/>
        <w:i w:val="0"/>
        <w:sz w:val="30"/>
      </w:rPr>
    </w:lvl>
    <w:lvl w:ilvl="3" w:tentative="0">
      <w:start w:val="1"/>
      <w:numFmt w:val="decimal"/>
      <w:pStyle w:val="7"/>
      <w:lvlText w:val="%1.%2.%3.%4"/>
      <w:lvlJc w:val="left"/>
      <w:pPr>
        <w:ind w:left="0" w:firstLine="0"/>
      </w:pPr>
      <w:rPr>
        <w:rFonts w:hint="eastAsia" w:ascii="Times New Roman" w:hAnsi="Times New Roman" w:eastAsia="宋体"/>
        <w:b w:val="0"/>
        <w:i w:val="0"/>
        <w:sz w:val="28"/>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ino">
    <w15:presenceInfo w15:providerId="None" w15:userId="D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C86"/>
    <w:rsid w:val="00015D88"/>
    <w:rsid w:val="0003169C"/>
    <w:rsid w:val="00032CFA"/>
    <w:rsid w:val="000356C9"/>
    <w:rsid w:val="000410D1"/>
    <w:rsid w:val="0005201F"/>
    <w:rsid w:val="000551DA"/>
    <w:rsid w:val="000562E8"/>
    <w:rsid w:val="00056C6A"/>
    <w:rsid w:val="0006473A"/>
    <w:rsid w:val="000707ED"/>
    <w:rsid w:val="000713B8"/>
    <w:rsid w:val="000772A2"/>
    <w:rsid w:val="000774BB"/>
    <w:rsid w:val="00087A82"/>
    <w:rsid w:val="000C0F74"/>
    <w:rsid w:val="000C1989"/>
    <w:rsid w:val="000C3E25"/>
    <w:rsid w:val="000D35C3"/>
    <w:rsid w:val="000E3C0D"/>
    <w:rsid w:val="000E6AD7"/>
    <w:rsid w:val="000F06C5"/>
    <w:rsid w:val="001023B4"/>
    <w:rsid w:val="00103362"/>
    <w:rsid w:val="0010488C"/>
    <w:rsid w:val="00106253"/>
    <w:rsid w:val="00107110"/>
    <w:rsid w:val="001108B0"/>
    <w:rsid w:val="00111EC5"/>
    <w:rsid w:val="001151A1"/>
    <w:rsid w:val="00116FC0"/>
    <w:rsid w:val="00123842"/>
    <w:rsid w:val="001323B2"/>
    <w:rsid w:val="00133E35"/>
    <w:rsid w:val="001377AA"/>
    <w:rsid w:val="00140BD4"/>
    <w:rsid w:val="00161BC2"/>
    <w:rsid w:val="001623B2"/>
    <w:rsid w:val="0017246F"/>
    <w:rsid w:val="00172A27"/>
    <w:rsid w:val="00190AEB"/>
    <w:rsid w:val="0019724A"/>
    <w:rsid w:val="001B12D6"/>
    <w:rsid w:val="001C3E0A"/>
    <w:rsid w:val="001E79E4"/>
    <w:rsid w:val="001F162C"/>
    <w:rsid w:val="001F560B"/>
    <w:rsid w:val="001F6CD8"/>
    <w:rsid w:val="0020542B"/>
    <w:rsid w:val="002127DD"/>
    <w:rsid w:val="002225F7"/>
    <w:rsid w:val="002240AB"/>
    <w:rsid w:val="002312CE"/>
    <w:rsid w:val="0025172E"/>
    <w:rsid w:val="00252BB9"/>
    <w:rsid w:val="00253220"/>
    <w:rsid w:val="00275B2A"/>
    <w:rsid w:val="00277945"/>
    <w:rsid w:val="00282713"/>
    <w:rsid w:val="0028679A"/>
    <w:rsid w:val="00290FEA"/>
    <w:rsid w:val="002942FF"/>
    <w:rsid w:val="00294D16"/>
    <w:rsid w:val="0029757B"/>
    <w:rsid w:val="002B068B"/>
    <w:rsid w:val="002B2CC4"/>
    <w:rsid w:val="002B75FB"/>
    <w:rsid w:val="002C375E"/>
    <w:rsid w:val="002E60D4"/>
    <w:rsid w:val="002E628F"/>
    <w:rsid w:val="002F4EE7"/>
    <w:rsid w:val="00300E03"/>
    <w:rsid w:val="00320993"/>
    <w:rsid w:val="00327BD8"/>
    <w:rsid w:val="003308C7"/>
    <w:rsid w:val="00341478"/>
    <w:rsid w:val="00344284"/>
    <w:rsid w:val="00351D61"/>
    <w:rsid w:val="003523E6"/>
    <w:rsid w:val="003531CE"/>
    <w:rsid w:val="00363EE2"/>
    <w:rsid w:val="0037553B"/>
    <w:rsid w:val="00377954"/>
    <w:rsid w:val="003A5766"/>
    <w:rsid w:val="003B4C32"/>
    <w:rsid w:val="003C2FCD"/>
    <w:rsid w:val="003E2E6B"/>
    <w:rsid w:val="003E6437"/>
    <w:rsid w:val="003F2751"/>
    <w:rsid w:val="003F5778"/>
    <w:rsid w:val="00410880"/>
    <w:rsid w:val="00411D1A"/>
    <w:rsid w:val="00414B87"/>
    <w:rsid w:val="004154C4"/>
    <w:rsid w:val="00417696"/>
    <w:rsid w:val="00420179"/>
    <w:rsid w:val="00423D99"/>
    <w:rsid w:val="004273C4"/>
    <w:rsid w:val="00432ED6"/>
    <w:rsid w:val="00446CEB"/>
    <w:rsid w:val="00451279"/>
    <w:rsid w:val="00451695"/>
    <w:rsid w:val="00455FE5"/>
    <w:rsid w:val="00457AF2"/>
    <w:rsid w:val="004648E5"/>
    <w:rsid w:val="00474C67"/>
    <w:rsid w:val="004778E1"/>
    <w:rsid w:val="00480FEC"/>
    <w:rsid w:val="00482C82"/>
    <w:rsid w:val="004850DC"/>
    <w:rsid w:val="0049106F"/>
    <w:rsid w:val="004A36DC"/>
    <w:rsid w:val="004B2860"/>
    <w:rsid w:val="004B4E5B"/>
    <w:rsid w:val="004C66FB"/>
    <w:rsid w:val="004D1570"/>
    <w:rsid w:val="004D4968"/>
    <w:rsid w:val="004D66B4"/>
    <w:rsid w:val="004E4C17"/>
    <w:rsid w:val="004E4DE7"/>
    <w:rsid w:val="004E6057"/>
    <w:rsid w:val="004F6C75"/>
    <w:rsid w:val="005010B2"/>
    <w:rsid w:val="0050258D"/>
    <w:rsid w:val="005058EF"/>
    <w:rsid w:val="00511196"/>
    <w:rsid w:val="00513967"/>
    <w:rsid w:val="00517455"/>
    <w:rsid w:val="005259C4"/>
    <w:rsid w:val="005374EE"/>
    <w:rsid w:val="00540BF4"/>
    <w:rsid w:val="00553708"/>
    <w:rsid w:val="00555358"/>
    <w:rsid w:val="00555613"/>
    <w:rsid w:val="0055736C"/>
    <w:rsid w:val="0056117A"/>
    <w:rsid w:val="00561A70"/>
    <w:rsid w:val="00564D85"/>
    <w:rsid w:val="00565292"/>
    <w:rsid w:val="00586AC0"/>
    <w:rsid w:val="005917B8"/>
    <w:rsid w:val="00592336"/>
    <w:rsid w:val="00597BC6"/>
    <w:rsid w:val="005A5FEF"/>
    <w:rsid w:val="005B4EA4"/>
    <w:rsid w:val="005D0414"/>
    <w:rsid w:val="005D2746"/>
    <w:rsid w:val="005E09F3"/>
    <w:rsid w:val="005E6013"/>
    <w:rsid w:val="005F3C34"/>
    <w:rsid w:val="005F5E7B"/>
    <w:rsid w:val="006052E7"/>
    <w:rsid w:val="00610F72"/>
    <w:rsid w:val="006126E4"/>
    <w:rsid w:val="00615268"/>
    <w:rsid w:val="0062147C"/>
    <w:rsid w:val="0062335F"/>
    <w:rsid w:val="00623EDA"/>
    <w:rsid w:val="00626EAF"/>
    <w:rsid w:val="006314AE"/>
    <w:rsid w:val="00633C95"/>
    <w:rsid w:val="0066206A"/>
    <w:rsid w:val="006651CE"/>
    <w:rsid w:val="0067189A"/>
    <w:rsid w:val="0067572E"/>
    <w:rsid w:val="006879DE"/>
    <w:rsid w:val="00694A2B"/>
    <w:rsid w:val="006B6BC8"/>
    <w:rsid w:val="006E53CB"/>
    <w:rsid w:val="006E5F80"/>
    <w:rsid w:val="00711E8B"/>
    <w:rsid w:val="0071504B"/>
    <w:rsid w:val="007176D9"/>
    <w:rsid w:val="00727AF3"/>
    <w:rsid w:val="0074325B"/>
    <w:rsid w:val="00773574"/>
    <w:rsid w:val="007804DF"/>
    <w:rsid w:val="007866D5"/>
    <w:rsid w:val="00790616"/>
    <w:rsid w:val="00791447"/>
    <w:rsid w:val="00792AF6"/>
    <w:rsid w:val="00797EE2"/>
    <w:rsid w:val="007B50A6"/>
    <w:rsid w:val="007C338E"/>
    <w:rsid w:val="007C684F"/>
    <w:rsid w:val="007C6EB1"/>
    <w:rsid w:val="007E682C"/>
    <w:rsid w:val="0080468D"/>
    <w:rsid w:val="00804D81"/>
    <w:rsid w:val="00817A5B"/>
    <w:rsid w:val="00834921"/>
    <w:rsid w:val="008437EB"/>
    <w:rsid w:val="00852A6D"/>
    <w:rsid w:val="00852F84"/>
    <w:rsid w:val="00882147"/>
    <w:rsid w:val="008868F7"/>
    <w:rsid w:val="00892CE9"/>
    <w:rsid w:val="008944F3"/>
    <w:rsid w:val="008A08E0"/>
    <w:rsid w:val="008A0A42"/>
    <w:rsid w:val="008A4DE8"/>
    <w:rsid w:val="008B137D"/>
    <w:rsid w:val="008C039B"/>
    <w:rsid w:val="008C6A68"/>
    <w:rsid w:val="008D214B"/>
    <w:rsid w:val="008D5E2B"/>
    <w:rsid w:val="009263A1"/>
    <w:rsid w:val="00926D5C"/>
    <w:rsid w:val="009416DF"/>
    <w:rsid w:val="009429A6"/>
    <w:rsid w:val="00942BA0"/>
    <w:rsid w:val="00961189"/>
    <w:rsid w:val="009622B8"/>
    <w:rsid w:val="00962DEF"/>
    <w:rsid w:val="00963E9F"/>
    <w:rsid w:val="009717B4"/>
    <w:rsid w:val="009855CD"/>
    <w:rsid w:val="009A2CAB"/>
    <w:rsid w:val="009A55FD"/>
    <w:rsid w:val="009B5DB7"/>
    <w:rsid w:val="009B6517"/>
    <w:rsid w:val="009C07D0"/>
    <w:rsid w:val="009C2EE6"/>
    <w:rsid w:val="009D12B6"/>
    <w:rsid w:val="009D63EC"/>
    <w:rsid w:val="009E4064"/>
    <w:rsid w:val="009F6ECC"/>
    <w:rsid w:val="00A009DE"/>
    <w:rsid w:val="00A12948"/>
    <w:rsid w:val="00A236CC"/>
    <w:rsid w:val="00A35C5C"/>
    <w:rsid w:val="00A35F66"/>
    <w:rsid w:val="00A43D29"/>
    <w:rsid w:val="00A455B5"/>
    <w:rsid w:val="00A504EF"/>
    <w:rsid w:val="00A646D1"/>
    <w:rsid w:val="00A70CD8"/>
    <w:rsid w:val="00A732D7"/>
    <w:rsid w:val="00A831A8"/>
    <w:rsid w:val="00A85B86"/>
    <w:rsid w:val="00A86A47"/>
    <w:rsid w:val="00AA2CF1"/>
    <w:rsid w:val="00AA674A"/>
    <w:rsid w:val="00AA6A3A"/>
    <w:rsid w:val="00AB27D7"/>
    <w:rsid w:val="00AB3558"/>
    <w:rsid w:val="00AB56B5"/>
    <w:rsid w:val="00AD63CE"/>
    <w:rsid w:val="00AE25F7"/>
    <w:rsid w:val="00AF1F57"/>
    <w:rsid w:val="00AF3375"/>
    <w:rsid w:val="00AF3AAB"/>
    <w:rsid w:val="00AF48DD"/>
    <w:rsid w:val="00B03FD4"/>
    <w:rsid w:val="00B049DC"/>
    <w:rsid w:val="00B14733"/>
    <w:rsid w:val="00B22C20"/>
    <w:rsid w:val="00B22C7E"/>
    <w:rsid w:val="00B24B85"/>
    <w:rsid w:val="00B25E79"/>
    <w:rsid w:val="00B37B3C"/>
    <w:rsid w:val="00B476BD"/>
    <w:rsid w:val="00B52F7B"/>
    <w:rsid w:val="00B5312A"/>
    <w:rsid w:val="00B55FC3"/>
    <w:rsid w:val="00B601BF"/>
    <w:rsid w:val="00B60AC0"/>
    <w:rsid w:val="00B6332F"/>
    <w:rsid w:val="00B6644B"/>
    <w:rsid w:val="00B67601"/>
    <w:rsid w:val="00B72BF9"/>
    <w:rsid w:val="00B737A6"/>
    <w:rsid w:val="00B75188"/>
    <w:rsid w:val="00B80182"/>
    <w:rsid w:val="00BC152C"/>
    <w:rsid w:val="00BC187C"/>
    <w:rsid w:val="00BC3297"/>
    <w:rsid w:val="00BD01F2"/>
    <w:rsid w:val="00BD0D0F"/>
    <w:rsid w:val="00BE4BF2"/>
    <w:rsid w:val="00BE671B"/>
    <w:rsid w:val="00BE72DC"/>
    <w:rsid w:val="00BF55BB"/>
    <w:rsid w:val="00C0060F"/>
    <w:rsid w:val="00C0219A"/>
    <w:rsid w:val="00C04F67"/>
    <w:rsid w:val="00C112BD"/>
    <w:rsid w:val="00C21A03"/>
    <w:rsid w:val="00C3567F"/>
    <w:rsid w:val="00C471F8"/>
    <w:rsid w:val="00C61086"/>
    <w:rsid w:val="00C818E7"/>
    <w:rsid w:val="00C86CC2"/>
    <w:rsid w:val="00C959F9"/>
    <w:rsid w:val="00CA7A38"/>
    <w:rsid w:val="00CB695C"/>
    <w:rsid w:val="00CC57F9"/>
    <w:rsid w:val="00CC5AD8"/>
    <w:rsid w:val="00CD5558"/>
    <w:rsid w:val="00CD6DD9"/>
    <w:rsid w:val="00CD7C22"/>
    <w:rsid w:val="00CE0ED9"/>
    <w:rsid w:val="00CE157E"/>
    <w:rsid w:val="00CE32A6"/>
    <w:rsid w:val="00CE6F53"/>
    <w:rsid w:val="00CF15F2"/>
    <w:rsid w:val="00D20D4F"/>
    <w:rsid w:val="00D230EA"/>
    <w:rsid w:val="00D2587F"/>
    <w:rsid w:val="00D32F7F"/>
    <w:rsid w:val="00D47AAA"/>
    <w:rsid w:val="00D71CC1"/>
    <w:rsid w:val="00D727C3"/>
    <w:rsid w:val="00D815E2"/>
    <w:rsid w:val="00DA09B9"/>
    <w:rsid w:val="00DA715E"/>
    <w:rsid w:val="00DA7532"/>
    <w:rsid w:val="00DA777D"/>
    <w:rsid w:val="00DA7FAC"/>
    <w:rsid w:val="00DB0068"/>
    <w:rsid w:val="00DB4F2D"/>
    <w:rsid w:val="00DD4F9B"/>
    <w:rsid w:val="00DE60C1"/>
    <w:rsid w:val="00DE7884"/>
    <w:rsid w:val="00DF2F92"/>
    <w:rsid w:val="00E07935"/>
    <w:rsid w:val="00E106C8"/>
    <w:rsid w:val="00E16FAE"/>
    <w:rsid w:val="00E22C48"/>
    <w:rsid w:val="00E33100"/>
    <w:rsid w:val="00E370E1"/>
    <w:rsid w:val="00E41578"/>
    <w:rsid w:val="00E42738"/>
    <w:rsid w:val="00E46F12"/>
    <w:rsid w:val="00E57305"/>
    <w:rsid w:val="00E60490"/>
    <w:rsid w:val="00E65890"/>
    <w:rsid w:val="00E70869"/>
    <w:rsid w:val="00E81F8D"/>
    <w:rsid w:val="00E82367"/>
    <w:rsid w:val="00E90411"/>
    <w:rsid w:val="00EA31FB"/>
    <w:rsid w:val="00EA34F3"/>
    <w:rsid w:val="00EA5A3C"/>
    <w:rsid w:val="00EB45F2"/>
    <w:rsid w:val="00EB7E91"/>
    <w:rsid w:val="00EC44B0"/>
    <w:rsid w:val="00EC5628"/>
    <w:rsid w:val="00ED0887"/>
    <w:rsid w:val="00ED3BF4"/>
    <w:rsid w:val="00ED42E1"/>
    <w:rsid w:val="00EE5207"/>
    <w:rsid w:val="00EE60BD"/>
    <w:rsid w:val="00EF112A"/>
    <w:rsid w:val="00F052AD"/>
    <w:rsid w:val="00F11E86"/>
    <w:rsid w:val="00F22E46"/>
    <w:rsid w:val="00F22F8A"/>
    <w:rsid w:val="00F44CC0"/>
    <w:rsid w:val="00F45C9F"/>
    <w:rsid w:val="00F476A8"/>
    <w:rsid w:val="00F51359"/>
    <w:rsid w:val="00F607A4"/>
    <w:rsid w:val="00F75971"/>
    <w:rsid w:val="00F91B28"/>
    <w:rsid w:val="00F948AA"/>
    <w:rsid w:val="00F96D26"/>
    <w:rsid w:val="00F96EB5"/>
    <w:rsid w:val="00FA1DF8"/>
    <w:rsid w:val="00FA499C"/>
    <w:rsid w:val="00FB54B8"/>
    <w:rsid w:val="00FC6CDF"/>
    <w:rsid w:val="00FD1FEA"/>
    <w:rsid w:val="00FE1495"/>
    <w:rsid w:val="00FE7752"/>
    <w:rsid w:val="00FF08F3"/>
    <w:rsid w:val="010D0F46"/>
    <w:rsid w:val="014E770C"/>
    <w:rsid w:val="015B5B77"/>
    <w:rsid w:val="01A932D1"/>
    <w:rsid w:val="01B15581"/>
    <w:rsid w:val="01DE0C7E"/>
    <w:rsid w:val="01E251B1"/>
    <w:rsid w:val="01E42F39"/>
    <w:rsid w:val="023A7B7F"/>
    <w:rsid w:val="02590B81"/>
    <w:rsid w:val="02673CAD"/>
    <w:rsid w:val="029129BD"/>
    <w:rsid w:val="02BF186E"/>
    <w:rsid w:val="02EC7E25"/>
    <w:rsid w:val="031C622C"/>
    <w:rsid w:val="0371750C"/>
    <w:rsid w:val="039C798C"/>
    <w:rsid w:val="03A2474F"/>
    <w:rsid w:val="03B42EE2"/>
    <w:rsid w:val="03CD284B"/>
    <w:rsid w:val="03CF0F3D"/>
    <w:rsid w:val="03D129F5"/>
    <w:rsid w:val="03D62738"/>
    <w:rsid w:val="03F52FB4"/>
    <w:rsid w:val="040B28A7"/>
    <w:rsid w:val="041A3584"/>
    <w:rsid w:val="044F5711"/>
    <w:rsid w:val="047300E1"/>
    <w:rsid w:val="047C3E8D"/>
    <w:rsid w:val="05030114"/>
    <w:rsid w:val="051F2FDB"/>
    <w:rsid w:val="053F5674"/>
    <w:rsid w:val="056342A1"/>
    <w:rsid w:val="057272DF"/>
    <w:rsid w:val="05917713"/>
    <w:rsid w:val="059C4324"/>
    <w:rsid w:val="05C31C30"/>
    <w:rsid w:val="0659596E"/>
    <w:rsid w:val="065F1843"/>
    <w:rsid w:val="066D2981"/>
    <w:rsid w:val="06720B17"/>
    <w:rsid w:val="06A27AC5"/>
    <w:rsid w:val="06C55537"/>
    <w:rsid w:val="06EE7651"/>
    <w:rsid w:val="06FA2ED4"/>
    <w:rsid w:val="070862AD"/>
    <w:rsid w:val="072C1161"/>
    <w:rsid w:val="07373C6A"/>
    <w:rsid w:val="074907B8"/>
    <w:rsid w:val="074F27CD"/>
    <w:rsid w:val="0755053E"/>
    <w:rsid w:val="07630E13"/>
    <w:rsid w:val="07735286"/>
    <w:rsid w:val="07AE2B23"/>
    <w:rsid w:val="07F62070"/>
    <w:rsid w:val="08040939"/>
    <w:rsid w:val="082F769D"/>
    <w:rsid w:val="084670E1"/>
    <w:rsid w:val="08514DA5"/>
    <w:rsid w:val="08540B79"/>
    <w:rsid w:val="086F08FC"/>
    <w:rsid w:val="08AA5306"/>
    <w:rsid w:val="08AB2AC7"/>
    <w:rsid w:val="08B70957"/>
    <w:rsid w:val="08ED60C9"/>
    <w:rsid w:val="08F8049A"/>
    <w:rsid w:val="090F058B"/>
    <w:rsid w:val="091E4356"/>
    <w:rsid w:val="099E367D"/>
    <w:rsid w:val="09BC7415"/>
    <w:rsid w:val="09FD1305"/>
    <w:rsid w:val="0A0975AD"/>
    <w:rsid w:val="0A1E699A"/>
    <w:rsid w:val="0A2E3666"/>
    <w:rsid w:val="0A541C28"/>
    <w:rsid w:val="0A6E10BA"/>
    <w:rsid w:val="0ADE1975"/>
    <w:rsid w:val="0AE61F8C"/>
    <w:rsid w:val="0B271582"/>
    <w:rsid w:val="0B276BF0"/>
    <w:rsid w:val="0B3716D5"/>
    <w:rsid w:val="0B6A729D"/>
    <w:rsid w:val="0B7B1A4C"/>
    <w:rsid w:val="0BA0757D"/>
    <w:rsid w:val="0BA10441"/>
    <w:rsid w:val="0BD3168A"/>
    <w:rsid w:val="0BD41E70"/>
    <w:rsid w:val="0BEE4564"/>
    <w:rsid w:val="0C3D6A28"/>
    <w:rsid w:val="0C5A44A0"/>
    <w:rsid w:val="0C5B0593"/>
    <w:rsid w:val="0C7247EA"/>
    <w:rsid w:val="0C741DB4"/>
    <w:rsid w:val="0CE63A48"/>
    <w:rsid w:val="0CF560CE"/>
    <w:rsid w:val="0D065968"/>
    <w:rsid w:val="0D2E4D6E"/>
    <w:rsid w:val="0D350C08"/>
    <w:rsid w:val="0D3D1872"/>
    <w:rsid w:val="0D4311A2"/>
    <w:rsid w:val="0D673513"/>
    <w:rsid w:val="0DC9048D"/>
    <w:rsid w:val="0DEC5F6E"/>
    <w:rsid w:val="0E1205FE"/>
    <w:rsid w:val="0E1B2127"/>
    <w:rsid w:val="0E4E0076"/>
    <w:rsid w:val="0E632025"/>
    <w:rsid w:val="0E6956BF"/>
    <w:rsid w:val="0ED23FC3"/>
    <w:rsid w:val="0ED52F45"/>
    <w:rsid w:val="0F115382"/>
    <w:rsid w:val="0F4258B2"/>
    <w:rsid w:val="0F7C07D3"/>
    <w:rsid w:val="0F811071"/>
    <w:rsid w:val="0FAB6D19"/>
    <w:rsid w:val="0FBB56D4"/>
    <w:rsid w:val="0FCE150B"/>
    <w:rsid w:val="0FD46876"/>
    <w:rsid w:val="0FE41F85"/>
    <w:rsid w:val="0FE752F1"/>
    <w:rsid w:val="0FEF12BC"/>
    <w:rsid w:val="100D285B"/>
    <w:rsid w:val="105A2B30"/>
    <w:rsid w:val="106A0DD7"/>
    <w:rsid w:val="10AD0862"/>
    <w:rsid w:val="10C73F75"/>
    <w:rsid w:val="10FC7BEF"/>
    <w:rsid w:val="114A4A91"/>
    <w:rsid w:val="11504AF8"/>
    <w:rsid w:val="115B4BAD"/>
    <w:rsid w:val="11E007C8"/>
    <w:rsid w:val="11E30EFA"/>
    <w:rsid w:val="121A17AA"/>
    <w:rsid w:val="1224180E"/>
    <w:rsid w:val="122F7618"/>
    <w:rsid w:val="12397751"/>
    <w:rsid w:val="124126D1"/>
    <w:rsid w:val="12423607"/>
    <w:rsid w:val="12641849"/>
    <w:rsid w:val="126E06E6"/>
    <w:rsid w:val="127013EC"/>
    <w:rsid w:val="12871690"/>
    <w:rsid w:val="12937C1E"/>
    <w:rsid w:val="12C0540F"/>
    <w:rsid w:val="12C278AA"/>
    <w:rsid w:val="12C94A83"/>
    <w:rsid w:val="12D276FB"/>
    <w:rsid w:val="13097303"/>
    <w:rsid w:val="13144DC9"/>
    <w:rsid w:val="134D1801"/>
    <w:rsid w:val="13623984"/>
    <w:rsid w:val="1365134B"/>
    <w:rsid w:val="138705B2"/>
    <w:rsid w:val="13B9451C"/>
    <w:rsid w:val="13C82097"/>
    <w:rsid w:val="14196042"/>
    <w:rsid w:val="14494636"/>
    <w:rsid w:val="14574832"/>
    <w:rsid w:val="145D7680"/>
    <w:rsid w:val="14631CEE"/>
    <w:rsid w:val="14644B6B"/>
    <w:rsid w:val="147026A5"/>
    <w:rsid w:val="14757217"/>
    <w:rsid w:val="147964FC"/>
    <w:rsid w:val="14972A63"/>
    <w:rsid w:val="14D15A81"/>
    <w:rsid w:val="14E44B95"/>
    <w:rsid w:val="14F65F45"/>
    <w:rsid w:val="14F806FD"/>
    <w:rsid w:val="14FD5D9F"/>
    <w:rsid w:val="15070C5D"/>
    <w:rsid w:val="150B0124"/>
    <w:rsid w:val="155C2F20"/>
    <w:rsid w:val="1562503D"/>
    <w:rsid w:val="156432FB"/>
    <w:rsid w:val="15774261"/>
    <w:rsid w:val="157769F1"/>
    <w:rsid w:val="15C16C89"/>
    <w:rsid w:val="15C63091"/>
    <w:rsid w:val="160A0CC6"/>
    <w:rsid w:val="16207911"/>
    <w:rsid w:val="16AA1133"/>
    <w:rsid w:val="16B14388"/>
    <w:rsid w:val="16BA3605"/>
    <w:rsid w:val="16EC1A56"/>
    <w:rsid w:val="1708644C"/>
    <w:rsid w:val="17351964"/>
    <w:rsid w:val="17746D57"/>
    <w:rsid w:val="17974360"/>
    <w:rsid w:val="17BB2A85"/>
    <w:rsid w:val="17C67A87"/>
    <w:rsid w:val="17E3624A"/>
    <w:rsid w:val="1802749D"/>
    <w:rsid w:val="185462DF"/>
    <w:rsid w:val="18583111"/>
    <w:rsid w:val="185D328E"/>
    <w:rsid w:val="18666CE5"/>
    <w:rsid w:val="1878020D"/>
    <w:rsid w:val="189748BD"/>
    <w:rsid w:val="18BB4F2C"/>
    <w:rsid w:val="18D054C0"/>
    <w:rsid w:val="18E25A1E"/>
    <w:rsid w:val="18EA58B8"/>
    <w:rsid w:val="19015140"/>
    <w:rsid w:val="190E2762"/>
    <w:rsid w:val="19143CB3"/>
    <w:rsid w:val="193508F3"/>
    <w:rsid w:val="193C0357"/>
    <w:rsid w:val="197670EF"/>
    <w:rsid w:val="198A2307"/>
    <w:rsid w:val="19925B7B"/>
    <w:rsid w:val="19947AD6"/>
    <w:rsid w:val="19A359D8"/>
    <w:rsid w:val="19AD6D14"/>
    <w:rsid w:val="1A251682"/>
    <w:rsid w:val="1A3C3C9F"/>
    <w:rsid w:val="1A3F6746"/>
    <w:rsid w:val="1A432D30"/>
    <w:rsid w:val="1A4818B8"/>
    <w:rsid w:val="1A6E54D3"/>
    <w:rsid w:val="1A893346"/>
    <w:rsid w:val="1AA91562"/>
    <w:rsid w:val="1AB45F8E"/>
    <w:rsid w:val="1AB50062"/>
    <w:rsid w:val="1AD16CBA"/>
    <w:rsid w:val="1AED1DBA"/>
    <w:rsid w:val="1B1A3B4C"/>
    <w:rsid w:val="1B4A2EB8"/>
    <w:rsid w:val="1B8009A4"/>
    <w:rsid w:val="1BC206DD"/>
    <w:rsid w:val="1BFB0E48"/>
    <w:rsid w:val="1C152401"/>
    <w:rsid w:val="1C4B1DBD"/>
    <w:rsid w:val="1C7E1EDC"/>
    <w:rsid w:val="1C9A3A4C"/>
    <w:rsid w:val="1CBB6021"/>
    <w:rsid w:val="1CC83B93"/>
    <w:rsid w:val="1CCF6BF9"/>
    <w:rsid w:val="1CDC39B9"/>
    <w:rsid w:val="1CE468CB"/>
    <w:rsid w:val="1CE731F3"/>
    <w:rsid w:val="1D105934"/>
    <w:rsid w:val="1D726A71"/>
    <w:rsid w:val="1D843F66"/>
    <w:rsid w:val="1D933743"/>
    <w:rsid w:val="1D9C54AF"/>
    <w:rsid w:val="1DAB0F60"/>
    <w:rsid w:val="1DB63CE4"/>
    <w:rsid w:val="1DB761B1"/>
    <w:rsid w:val="1DC0435D"/>
    <w:rsid w:val="1DE05FE1"/>
    <w:rsid w:val="1E125089"/>
    <w:rsid w:val="1E1E4D9F"/>
    <w:rsid w:val="1E2B6BED"/>
    <w:rsid w:val="1E437DD0"/>
    <w:rsid w:val="1E885A03"/>
    <w:rsid w:val="1E8D271C"/>
    <w:rsid w:val="1E910E13"/>
    <w:rsid w:val="1E9A0A55"/>
    <w:rsid w:val="1EA93EA0"/>
    <w:rsid w:val="1EC95BF6"/>
    <w:rsid w:val="1EFE6609"/>
    <w:rsid w:val="1F0D5A80"/>
    <w:rsid w:val="1F345B67"/>
    <w:rsid w:val="1F59252D"/>
    <w:rsid w:val="1F6C23F9"/>
    <w:rsid w:val="1F85551E"/>
    <w:rsid w:val="1FA16264"/>
    <w:rsid w:val="1FCB646C"/>
    <w:rsid w:val="1FE63602"/>
    <w:rsid w:val="20054251"/>
    <w:rsid w:val="200C320D"/>
    <w:rsid w:val="204679EB"/>
    <w:rsid w:val="205B4106"/>
    <w:rsid w:val="20666AC2"/>
    <w:rsid w:val="20C732EE"/>
    <w:rsid w:val="20D84F49"/>
    <w:rsid w:val="21144CE7"/>
    <w:rsid w:val="2133666E"/>
    <w:rsid w:val="218062A6"/>
    <w:rsid w:val="218F21A1"/>
    <w:rsid w:val="21AB5941"/>
    <w:rsid w:val="21B33839"/>
    <w:rsid w:val="21B81417"/>
    <w:rsid w:val="22071940"/>
    <w:rsid w:val="22103550"/>
    <w:rsid w:val="221D2870"/>
    <w:rsid w:val="222F7D2E"/>
    <w:rsid w:val="2231049E"/>
    <w:rsid w:val="22321601"/>
    <w:rsid w:val="223D6993"/>
    <w:rsid w:val="225F2D49"/>
    <w:rsid w:val="226363AC"/>
    <w:rsid w:val="226E23B3"/>
    <w:rsid w:val="227F7640"/>
    <w:rsid w:val="2296110B"/>
    <w:rsid w:val="22B31352"/>
    <w:rsid w:val="22C46473"/>
    <w:rsid w:val="22E414E3"/>
    <w:rsid w:val="230E3B65"/>
    <w:rsid w:val="231136C2"/>
    <w:rsid w:val="23180ECA"/>
    <w:rsid w:val="23197BE4"/>
    <w:rsid w:val="231C7534"/>
    <w:rsid w:val="23266003"/>
    <w:rsid w:val="2329366B"/>
    <w:rsid w:val="23395962"/>
    <w:rsid w:val="23463224"/>
    <w:rsid w:val="23505BB3"/>
    <w:rsid w:val="2364026B"/>
    <w:rsid w:val="23692247"/>
    <w:rsid w:val="23960710"/>
    <w:rsid w:val="23A17EBC"/>
    <w:rsid w:val="23CC5314"/>
    <w:rsid w:val="23F3078F"/>
    <w:rsid w:val="240644A4"/>
    <w:rsid w:val="240D394E"/>
    <w:rsid w:val="240D7F07"/>
    <w:rsid w:val="240E4C9D"/>
    <w:rsid w:val="241E4B30"/>
    <w:rsid w:val="244B2C2C"/>
    <w:rsid w:val="24A60E55"/>
    <w:rsid w:val="24CA24B1"/>
    <w:rsid w:val="24E56C69"/>
    <w:rsid w:val="24E71797"/>
    <w:rsid w:val="24F417E4"/>
    <w:rsid w:val="24F52CF1"/>
    <w:rsid w:val="252C4531"/>
    <w:rsid w:val="25347967"/>
    <w:rsid w:val="25423BAD"/>
    <w:rsid w:val="254D0909"/>
    <w:rsid w:val="25695A23"/>
    <w:rsid w:val="25703B1B"/>
    <w:rsid w:val="257A65D9"/>
    <w:rsid w:val="259E7540"/>
    <w:rsid w:val="25C21325"/>
    <w:rsid w:val="25D926B7"/>
    <w:rsid w:val="25EA4D2C"/>
    <w:rsid w:val="26271B79"/>
    <w:rsid w:val="26474311"/>
    <w:rsid w:val="26481B0A"/>
    <w:rsid w:val="26651D8B"/>
    <w:rsid w:val="266A4B0F"/>
    <w:rsid w:val="266B54D8"/>
    <w:rsid w:val="2681412A"/>
    <w:rsid w:val="26E85048"/>
    <w:rsid w:val="26E9543C"/>
    <w:rsid w:val="26EA0F72"/>
    <w:rsid w:val="26ED26E0"/>
    <w:rsid w:val="2706387D"/>
    <w:rsid w:val="2716077D"/>
    <w:rsid w:val="27501907"/>
    <w:rsid w:val="276950A1"/>
    <w:rsid w:val="27695BCE"/>
    <w:rsid w:val="27911838"/>
    <w:rsid w:val="27A1029A"/>
    <w:rsid w:val="27AB6E84"/>
    <w:rsid w:val="284E677A"/>
    <w:rsid w:val="28687C52"/>
    <w:rsid w:val="289032EB"/>
    <w:rsid w:val="28BA274E"/>
    <w:rsid w:val="28D56B45"/>
    <w:rsid w:val="28F03525"/>
    <w:rsid w:val="2935795D"/>
    <w:rsid w:val="294720C9"/>
    <w:rsid w:val="294D3A6F"/>
    <w:rsid w:val="29686A4C"/>
    <w:rsid w:val="299B13AF"/>
    <w:rsid w:val="29AE0A8D"/>
    <w:rsid w:val="29F76936"/>
    <w:rsid w:val="2A0A419D"/>
    <w:rsid w:val="2A290839"/>
    <w:rsid w:val="2A387CEB"/>
    <w:rsid w:val="2A690FE6"/>
    <w:rsid w:val="2A802410"/>
    <w:rsid w:val="2AA23873"/>
    <w:rsid w:val="2ABF5951"/>
    <w:rsid w:val="2ACD3ADB"/>
    <w:rsid w:val="2AD76FEE"/>
    <w:rsid w:val="2AE377F0"/>
    <w:rsid w:val="2B07431B"/>
    <w:rsid w:val="2B19128A"/>
    <w:rsid w:val="2B3D75C7"/>
    <w:rsid w:val="2B45007F"/>
    <w:rsid w:val="2B5575E0"/>
    <w:rsid w:val="2B5821E8"/>
    <w:rsid w:val="2B937EA8"/>
    <w:rsid w:val="2BBC6239"/>
    <w:rsid w:val="2BC36B1F"/>
    <w:rsid w:val="2BCB69FC"/>
    <w:rsid w:val="2C097305"/>
    <w:rsid w:val="2C3A7C53"/>
    <w:rsid w:val="2C672FFE"/>
    <w:rsid w:val="2C744B05"/>
    <w:rsid w:val="2C8136C8"/>
    <w:rsid w:val="2C8631E7"/>
    <w:rsid w:val="2CB34FB3"/>
    <w:rsid w:val="2CD8766A"/>
    <w:rsid w:val="2CDA3BAC"/>
    <w:rsid w:val="2CFA71CE"/>
    <w:rsid w:val="2D1C6993"/>
    <w:rsid w:val="2D21029D"/>
    <w:rsid w:val="2D2A4503"/>
    <w:rsid w:val="2D3C2348"/>
    <w:rsid w:val="2D4C41CA"/>
    <w:rsid w:val="2D576EE0"/>
    <w:rsid w:val="2D5A06F2"/>
    <w:rsid w:val="2DE65C59"/>
    <w:rsid w:val="2DFC5BEC"/>
    <w:rsid w:val="2E0C3856"/>
    <w:rsid w:val="2E2110B0"/>
    <w:rsid w:val="2E2E43ED"/>
    <w:rsid w:val="2E4E697F"/>
    <w:rsid w:val="2E604D57"/>
    <w:rsid w:val="2E7A6AC7"/>
    <w:rsid w:val="2E9B79B2"/>
    <w:rsid w:val="2E9E4157"/>
    <w:rsid w:val="2EEC706F"/>
    <w:rsid w:val="2EF21D94"/>
    <w:rsid w:val="2EF51F04"/>
    <w:rsid w:val="2EFD2EF6"/>
    <w:rsid w:val="2F0C2DE2"/>
    <w:rsid w:val="2F291D9B"/>
    <w:rsid w:val="2F37583C"/>
    <w:rsid w:val="2F550F11"/>
    <w:rsid w:val="2F597097"/>
    <w:rsid w:val="2F640100"/>
    <w:rsid w:val="2FAE360D"/>
    <w:rsid w:val="2FB81B18"/>
    <w:rsid w:val="2FE260E4"/>
    <w:rsid w:val="3009462B"/>
    <w:rsid w:val="30272CE1"/>
    <w:rsid w:val="30782243"/>
    <w:rsid w:val="3098503C"/>
    <w:rsid w:val="30A80638"/>
    <w:rsid w:val="30CC299E"/>
    <w:rsid w:val="30CD0311"/>
    <w:rsid w:val="30CE218A"/>
    <w:rsid w:val="313A47DB"/>
    <w:rsid w:val="31454A16"/>
    <w:rsid w:val="31463943"/>
    <w:rsid w:val="31592168"/>
    <w:rsid w:val="31A6442A"/>
    <w:rsid w:val="31CF1D52"/>
    <w:rsid w:val="31D36415"/>
    <w:rsid w:val="31DF5E8B"/>
    <w:rsid w:val="31E018DA"/>
    <w:rsid w:val="31FE32CF"/>
    <w:rsid w:val="32315770"/>
    <w:rsid w:val="32644BAD"/>
    <w:rsid w:val="326A07F0"/>
    <w:rsid w:val="327D60BD"/>
    <w:rsid w:val="32B4613F"/>
    <w:rsid w:val="32CB676A"/>
    <w:rsid w:val="33021F58"/>
    <w:rsid w:val="33075C0B"/>
    <w:rsid w:val="331526EA"/>
    <w:rsid w:val="3347186D"/>
    <w:rsid w:val="337162F2"/>
    <w:rsid w:val="338C560A"/>
    <w:rsid w:val="33A5645F"/>
    <w:rsid w:val="33C81114"/>
    <w:rsid w:val="33D35255"/>
    <w:rsid w:val="33D768E5"/>
    <w:rsid w:val="33DF1EF9"/>
    <w:rsid w:val="33F325D2"/>
    <w:rsid w:val="33F51F59"/>
    <w:rsid w:val="34025760"/>
    <w:rsid w:val="34073F7C"/>
    <w:rsid w:val="34201B4B"/>
    <w:rsid w:val="3428372C"/>
    <w:rsid w:val="34521B4D"/>
    <w:rsid w:val="346244E5"/>
    <w:rsid w:val="347A325C"/>
    <w:rsid w:val="34A7302D"/>
    <w:rsid w:val="34BB1C5C"/>
    <w:rsid w:val="34E47FF3"/>
    <w:rsid w:val="34E6432A"/>
    <w:rsid w:val="34F82183"/>
    <w:rsid w:val="34FE6D48"/>
    <w:rsid w:val="35166FB3"/>
    <w:rsid w:val="35382B2D"/>
    <w:rsid w:val="355C00A7"/>
    <w:rsid w:val="35927A13"/>
    <w:rsid w:val="35A023F4"/>
    <w:rsid w:val="35AE499B"/>
    <w:rsid w:val="35BB1991"/>
    <w:rsid w:val="35D23981"/>
    <w:rsid w:val="35EE367F"/>
    <w:rsid w:val="35FA510A"/>
    <w:rsid w:val="362316D8"/>
    <w:rsid w:val="362601C3"/>
    <w:rsid w:val="362B305B"/>
    <w:rsid w:val="36355A93"/>
    <w:rsid w:val="363702D9"/>
    <w:rsid w:val="365E2401"/>
    <w:rsid w:val="36867C9B"/>
    <w:rsid w:val="3687062E"/>
    <w:rsid w:val="368D22E5"/>
    <w:rsid w:val="368F4648"/>
    <w:rsid w:val="36930C39"/>
    <w:rsid w:val="36A612C1"/>
    <w:rsid w:val="36B43411"/>
    <w:rsid w:val="36D26322"/>
    <w:rsid w:val="36DB6B06"/>
    <w:rsid w:val="36E60300"/>
    <w:rsid w:val="36E628FB"/>
    <w:rsid w:val="36FF4D1A"/>
    <w:rsid w:val="36FF649E"/>
    <w:rsid w:val="37082D10"/>
    <w:rsid w:val="37114B19"/>
    <w:rsid w:val="37B741BB"/>
    <w:rsid w:val="37BE754B"/>
    <w:rsid w:val="37CA363E"/>
    <w:rsid w:val="37DF71EF"/>
    <w:rsid w:val="37E2094B"/>
    <w:rsid w:val="37F57CDB"/>
    <w:rsid w:val="37F73445"/>
    <w:rsid w:val="38245F27"/>
    <w:rsid w:val="38337FB0"/>
    <w:rsid w:val="383F59EB"/>
    <w:rsid w:val="38431F0A"/>
    <w:rsid w:val="386041D5"/>
    <w:rsid w:val="388E4F42"/>
    <w:rsid w:val="389015F6"/>
    <w:rsid w:val="38C919D0"/>
    <w:rsid w:val="38E85BDB"/>
    <w:rsid w:val="38EE15C6"/>
    <w:rsid w:val="39035531"/>
    <w:rsid w:val="39073B0E"/>
    <w:rsid w:val="3933503D"/>
    <w:rsid w:val="393809D8"/>
    <w:rsid w:val="39476F4B"/>
    <w:rsid w:val="395A2FDD"/>
    <w:rsid w:val="39643730"/>
    <w:rsid w:val="39972A95"/>
    <w:rsid w:val="39A272E8"/>
    <w:rsid w:val="39BC3127"/>
    <w:rsid w:val="39CD7383"/>
    <w:rsid w:val="39D60C38"/>
    <w:rsid w:val="39D659DF"/>
    <w:rsid w:val="39DF3F2B"/>
    <w:rsid w:val="3A29396F"/>
    <w:rsid w:val="3A823C05"/>
    <w:rsid w:val="3AA55441"/>
    <w:rsid w:val="3ABE6479"/>
    <w:rsid w:val="3AC66A70"/>
    <w:rsid w:val="3AD02AA8"/>
    <w:rsid w:val="3AD16515"/>
    <w:rsid w:val="3AD35799"/>
    <w:rsid w:val="3ADB7D20"/>
    <w:rsid w:val="3AF2203C"/>
    <w:rsid w:val="3B2835D7"/>
    <w:rsid w:val="3B391DF1"/>
    <w:rsid w:val="3B3B120B"/>
    <w:rsid w:val="3B3C57C7"/>
    <w:rsid w:val="3B52529A"/>
    <w:rsid w:val="3B71688C"/>
    <w:rsid w:val="3B855E8D"/>
    <w:rsid w:val="3B862C62"/>
    <w:rsid w:val="3BB16304"/>
    <w:rsid w:val="3BB5098E"/>
    <w:rsid w:val="3BB5681F"/>
    <w:rsid w:val="3BBC57DA"/>
    <w:rsid w:val="3BD33160"/>
    <w:rsid w:val="3BDD5748"/>
    <w:rsid w:val="3BE65572"/>
    <w:rsid w:val="3BF338D8"/>
    <w:rsid w:val="3C2564CE"/>
    <w:rsid w:val="3C2C5720"/>
    <w:rsid w:val="3C437FB6"/>
    <w:rsid w:val="3C7B7E3F"/>
    <w:rsid w:val="3C9169E5"/>
    <w:rsid w:val="3CC339A7"/>
    <w:rsid w:val="3D064E5E"/>
    <w:rsid w:val="3D245801"/>
    <w:rsid w:val="3D574D21"/>
    <w:rsid w:val="3D880172"/>
    <w:rsid w:val="3DA73E8F"/>
    <w:rsid w:val="3DA93D9A"/>
    <w:rsid w:val="3DF70480"/>
    <w:rsid w:val="3E1211D0"/>
    <w:rsid w:val="3E161148"/>
    <w:rsid w:val="3E1F1513"/>
    <w:rsid w:val="3E314A0A"/>
    <w:rsid w:val="3E4D3837"/>
    <w:rsid w:val="3EA8217A"/>
    <w:rsid w:val="3EB23CE0"/>
    <w:rsid w:val="3ED808A3"/>
    <w:rsid w:val="3EF22E0F"/>
    <w:rsid w:val="3EF65004"/>
    <w:rsid w:val="3F0700FD"/>
    <w:rsid w:val="3F6D52EB"/>
    <w:rsid w:val="3F84613D"/>
    <w:rsid w:val="3FBB703F"/>
    <w:rsid w:val="3FCE6636"/>
    <w:rsid w:val="3FD20885"/>
    <w:rsid w:val="3FDA047B"/>
    <w:rsid w:val="3FE17066"/>
    <w:rsid w:val="4035693D"/>
    <w:rsid w:val="4036223A"/>
    <w:rsid w:val="403F32CE"/>
    <w:rsid w:val="406E51BE"/>
    <w:rsid w:val="406F4090"/>
    <w:rsid w:val="407D679D"/>
    <w:rsid w:val="4087131F"/>
    <w:rsid w:val="40887BA5"/>
    <w:rsid w:val="40B44F48"/>
    <w:rsid w:val="40C4486C"/>
    <w:rsid w:val="40D743EF"/>
    <w:rsid w:val="40E62F00"/>
    <w:rsid w:val="40EA2254"/>
    <w:rsid w:val="40FD2950"/>
    <w:rsid w:val="4111394E"/>
    <w:rsid w:val="41320659"/>
    <w:rsid w:val="4141227F"/>
    <w:rsid w:val="414D23F6"/>
    <w:rsid w:val="41650BF6"/>
    <w:rsid w:val="417C27CF"/>
    <w:rsid w:val="41B93C72"/>
    <w:rsid w:val="41C10C8F"/>
    <w:rsid w:val="41CF5CF6"/>
    <w:rsid w:val="41D62C2C"/>
    <w:rsid w:val="41E758D5"/>
    <w:rsid w:val="41FB209B"/>
    <w:rsid w:val="420A4181"/>
    <w:rsid w:val="4260706E"/>
    <w:rsid w:val="426A7529"/>
    <w:rsid w:val="427D0BFE"/>
    <w:rsid w:val="42AB507D"/>
    <w:rsid w:val="42C92DD3"/>
    <w:rsid w:val="42E94F33"/>
    <w:rsid w:val="431F6701"/>
    <w:rsid w:val="4372117D"/>
    <w:rsid w:val="437B2726"/>
    <w:rsid w:val="43803C64"/>
    <w:rsid w:val="438A69C6"/>
    <w:rsid w:val="43B403B0"/>
    <w:rsid w:val="43C60508"/>
    <w:rsid w:val="43C95B5E"/>
    <w:rsid w:val="440A29BC"/>
    <w:rsid w:val="44194CF5"/>
    <w:rsid w:val="442202AB"/>
    <w:rsid w:val="44535742"/>
    <w:rsid w:val="445412D9"/>
    <w:rsid w:val="447D7C63"/>
    <w:rsid w:val="449941ED"/>
    <w:rsid w:val="44B06E16"/>
    <w:rsid w:val="450068F3"/>
    <w:rsid w:val="452E4D7A"/>
    <w:rsid w:val="453436BD"/>
    <w:rsid w:val="45425D34"/>
    <w:rsid w:val="454A2372"/>
    <w:rsid w:val="454F5AEA"/>
    <w:rsid w:val="4565167C"/>
    <w:rsid w:val="457B2059"/>
    <w:rsid w:val="459606D3"/>
    <w:rsid w:val="45DB1F9B"/>
    <w:rsid w:val="460A3A62"/>
    <w:rsid w:val="460F70AC"/>
    <w:rsid w:val="461B6008"/>
    <w:rsid w:val="461C2AFC"/>
    <w:rsid w:val="46305E1D"/>
    <w:rsid w:val="46391C5A"/>
    <w:rsid w:val="46917A3B"/>
    <w:rsid w:val="46922782"/>
    <w:rsid w:val="47007527"/>
    <w:rsid w:val="470716B9"/>
    <w:rsid w:val="470F0141"/>
    <w:rsid w:val="47201D6B"/>
    <w:rsid w:val="472218B9"/>
    <w:rsid w:val="47300CD9"/>
    <w:rsid w:val="474143E0"/>
    <w:rsid w:val="475A42DF"/>
    <w:rsid w:val="47704C0E"/>
    <w:rsid w:val="47894581"/>
    <w:rsid w:val="479816F6"/>
    <w:rsid w:val="47AD649D"/>
    <w:rsid w:val="47DC7777"/>
    <w:rsid w:val="47EF2C12"/>
    <w:rsid w:val="480274BE"/>
    <w:rsid w:val="480430C7"/>
    <w:rsid w:val="487C7924"/>
    <w:rsid w:val="487E2FCA"/>
    <w:rsid w:val="488A5EC1"/>
    <w:rsid w:val="4891030C"/>
    <w:rsid w:val="48A714CA"/>
    <w:rsid w:val="48AF27F7"/>
    <w:rsid w:val="48BD7ABA"/>
    <w:rsid w:val="48C219DB"/>
    <w:rsid w:val="49157EFC"/>
    <w:rsid w:val="49196555"/>
    <w:rsid w:val="49710DE9"/>
    <w:rsid w:val="498851FB"/>
    <w:rsid w:val="498F66F5"/>
    <w:rsid w:val="499255E7"/>
    <w:rsid w:val="49A45D40"/>
    <w:rsid w:val="49BD38FD"/>
    <w:rsid w:val="49DD1780"/>
    <w:rsid w:val="49FF3010"/>
    <w:rsid w:val="4A367786"/>
    <w:rsid w:val="4A3C186C"/>
    <w:rsid w:val="4A431CD3"/>
    <w:rsid w:val="4A483F31"/>
    <w:rsid w:val="4A575E3D"/>
    <w:rsid w:val="4A6E1B3B"/>
    <w:rsid w:val="4A6F28CA"/>
    <w:rsid w:val="4A84663E"/>
    <w:rsid w:val="4AA61F4D"/>
    <w:rsid w:val="4AD16DF2"/>
    <w:rsid w:val="4B2B20BC"/>
    <w:rsid w:val="4B593B6E"/>
    <w:rsid w:val="4B601211"/>
    <w:rsid w:val="4B6D0EE5"/>
    <w:rsid w:val="4B77661E"/>
    <w:rsid w:val="4B7C6E70"/>
    <w:rsid w:val="4BBB00BD"/>
    <w:rsid w:val="4BD81E09"/>
    <w:rsid w:val="4BD91C79"/>
    <w:rsid w:val="4C0B0C4F"/>
    <w:rsid w:val="4C2E7F4D"/>
    <w:rsid w:val="4C32649A"/>
    <w:rsid w:val="4C34523B"/>
    <w:rsid w:val="4C6152FA"/>
    <w:rsid w:val="4C74668C"/>
    <w:rsid w:val="4C815A52"/>
    <w:rsid w:val="4C8B2140"/>
    <w:rsid w:val="4C9B29C0"/>
    <w:rsid w:val="4CA2293C"/>
    <w:rsid w:val="4CF56902"/>
    <w:rsid w:val="4D06069C"/>
    <w:rsid w:val="4D1106BD"/>
    <w:rsid w:val="4D28355F"/>
    <w:rsid w:val="4D325885"/>
    <w:rsid w:val="4D344E5A"/>
    <w:rsid w:val="4D3F6A7E"/>
    <w:rsid w:val="4D510F0F"/>
    <w:rsid w:val="4D662B5D"/>
    <w:rsid w:val="4D6B5AA6"/>
    <w:rsid w:val="4D7A786D"/>
    <w:rsid w:val="4DA13500"/>
    <w:rsid w:val="4DA620CB"/>
    <w:rsid w:val="4DB20C32"/>
    <w:rsid w:val="4DFB543D"/>
    <w:rsid w:val="4E255033"/>
    <w:rsid w:val="4E2C29DB"/>
    <w:rsid w:val="4E457643"/>
    <w:rsid w:val="4E515C71"/>
    <w:rsid w:val="4E697248"/>
    <w:rsid w:val="4E730C96"/>
    <w:rsid w:val="4E76667C"/>
    <w:rsid w:val="4E926CEB"/>
    <w:rsid w:val="4E9313FB"/>
    <w:rsid w:val="4EA96853"/>
    <w:rsid w:val="4ED112C2"/>
    <w:rsid w:val="4EE74A31"/>
    <w:rsid w:val="4EF369DC"/>
    <w:rsid w:val="4F0212F3"/>
    <w:rsid w:val="4F0D7B82"/>
    <w:rsid w:val="4F2C2696"/>
    <w:rsid w:val="4F3F7D1E"/>
    <w:rsid w:val="4F513F2F"/>
    <w:rsid w:val="4F5611B0"/>
    <w:rsid w:val="4F5A5E79"/>
    <w:rsid w:val="4F981FDB"/>
    <w:rsid w:val="4F9E38ED"/>
    <w:rsid w:val="4FA96489"/>
    <w:rsid w:val="4FBD2FC5"/>
    <w:rsid w:val="4FF05FBB"/>
    <w:rsid w:val="50296F4B"/>
    <w:rsid w:val="50330980"/>
    <w:rsid w:val="50430FC5"/>
    <w:rsid w:val="504531EB"/>
    <w:rsid w:val="5048207B"/>
    <w:rsid w:val="506C32EA"/>
    <w:rsid w:val="50A60117"/>
    <w:rsid w:val="50CE6C43"/>
    <w:rsid w:val="514007E7"/>
    <w:rsid w:val="515C61B8"/>
    <w:rsid w:val="516066AA"/>
    <w:rsid w:val="516C11AA"/>
    <w:rsid w:val="51925A1B"/>
    <w:rsid w:val="519F6B10"/>
    <w:rsid w:val="51B15DCC"/>
    <w:rsid w:val="51DB671B"/>
    <w:rsid w:val="51E6511D"/>
    <w:rsid w:val="52501DEE"/>
    <w:rsid w:val="52666A43"/>
    <w:rsid w:val="52791424"/>
    <w:rsid w:val="52957A62"/>
    <w:rsid w:val="529D7A34"/>
    <w:rsid w:val="52A16A73"/>
    <w:rsid w:val="52A52BE8"/>
    <w:rsid w:val="52BD3B02"/>
    <w:rsid w:val="52C8752F"/>
    <w:rsid w:val="52EE10B7"/>
    <w:rsid w:val="52FD6EB5"/>
    <w:rsid w:val="53296ADC"/>
    <w:rsid w:val="532E1A37"/>
    <w:rsid w:val="5346021D"/>
    <w:rsid w:val="537E5FA9"/>
    <w:rsid w:val="53854E50"/>
    <w:rsid w:val="53990AA4"/>
    <w:rsid w:val="539B2A8E"/>
    <w:rsid w:val="53A45DF5"/>
    <w:rsid w:val="53A677C4"/>
    <w:rsid w:val="53DD793F"/>
    <w:rsid w:val="53F60EE1"/>
    <w:rsid w:val="5400743C"/>
    <w:rsid w:val="54233F9A"/>
    <w:rsid w:val="54454A86"/>
    <w:rsid w:val="54B00FC4"/>
    <w:rsid w:val="54B95F9A"/>
    <w:rsid w:val="54D6716D"/>
    <w:rsid w:val="551827AF"/>
    <w:rsid w:val="552C53BA"/>
    <w:rsid w:val="5551200B"/>
    <w:rsid w:val="55655742"/>
    <w:rsid w:val="55891C94"/>
    <w:rsid w:val="55977DB6"/>
    <w:rsid w:val="559F5F01"/>
    <w:rsid w:val="55B13778"/>
    <w:rsid w:val="55BB1E8E"/>
    <w:rsid w:val="55D23803"/>
    <w:rsid w:val="55D93011"/>
    <w:rsid w:val="56201F65"/>
    <w:rsid w:val="562D2D6C"/>
    <w:rsid w:val="56345575"/>
    <w:rsid w:val="56357B48"/>
    <w:rsid w:val="563A1F2A"/>
    <w:rsid w:val="564030EB"/>
    <w:rsid w:val="564D52B4"/>
    <w:rsid w:val="566E69E9"/>
    <w:rsid w:val="567F25FF"/>
    <w:rsid w:val="5692389B"/>
    <w:rsid w:val="569F4D05"/>
    <w:rsid w:val="56AC2F9B"/>
    <w:rsid w:val="56C7688D"/>
    <w:rsid w:val="56CB64D9"/>
    <w:rsid w:val="56FB6BC6"/>
    <w:rsid w:val="57202072"/>
    <w:rsid w:val="57373FDB"/>
    <w:rsid w:val="574007F3"/>
    <w:rsid w:val="57437288"/>
    <w:rsid w:val="57531BDF"/>
    <w:rsid w:val="577D3663"/>
    <w:rsid w:val="57805EB6"/>
    <w:rsid w:val="57A746B5"/>
    <w:rsid w:val="57B2357C"/>
    <w:rsid w:val="57BF4DA3"/>
    <w:rsid w:val="58495CC5"/>
    <w:rsid w:val="584D0CC6"/>
    <w:rsid w:val="585478E1"/>
    <w:rsid w:val="586D0E99"/>
    <w:rsid w:val="587B376D"/>
    <w:rsid w:val="587D6E5E"/>
    <w:rsid w:val="58884C38"/>
    <w:rsid w:val="58A72B54"/>
    <w:rsid w:val="58D96AAC"/>
    <w:rsid w:val="58ED720E"/>
    <w:rsid w:val="59030FE5"/>
    <w:rsid w:val="591F4213"/>
    <w:rsid w:val="59241BB5"/>
    <w:rsid w:val="593342A5"/>
    <w:rsid w:val="593D5887"/>
    <w:rsid w:val="59450AD5"/>
    <w:rsid w:val="596F425D"/>
    <w:rsid w:val="59934075"/>
    <w:rsid w:val="59B326F3"/>
    <w:rsid w:val="59DF339C"/>
    <w:rsid w:val="59E926D9"/>
    <w:rsid w:val="59F05584"/>
    <w:rsid w:val="5A293420"/>
    <w:rsid w:val="5A5409E6"/>
    <w:rsid w:val="5A5A0D1B"/>
    <w:rsid w:val="5AAF458A"/>
    <w:rsid w:val="5AB71D25"/>
    <w:rsid w:val="5AC87CF8"/>
    <w:rsid w:val="5AF8690F"/>
    <w:rsid w:val="5B256B07"/>
    <w:rsid w:val="5B464C9E"/>
    <w:rsid w:val="5BBE699B"/>
    <w:rsid w:val="5BC7458B"/>
    <w:rsid w:val="5BED4D48"/>
    <w:rsid w:val="5BFF4EEB"/>
    <w:rsid w:val="5C0C02A9"/>
    <w:rsid w:val="5C6714D3"/>
    <w:rsid w:val="5CA16A16"/>
    <w:rsid w:val="5CD411F1"/>
    <w:rsid w:val="5CEE296B"/>
    <w:rsid w:val="5D3349E1"/>
    <w:rsid w:val="5D383326"/>
    <w:rsid w:val="5D801ABF"/>
    <w:rsid w:val="5DA33186"/>
    <w:rsid w:val="5DAD6416"/>
    <w:rsid w:val="5DC208AF"/>
    <w:rsid w:val="5DC87C2A"/>
    <w:rsid w:val="5DDD70F2"/>
    <w:rsid w:val="5E31523D"/>
    <w:rsid w:val="5E6655CB"/>
    <w:rsid w:val="5E674E89"/>
    <w:rsid w:val="5E795D5C"/>
    <w:rsid w:val="5E8857CB"/>
    <w:rsid w:val="5ED70237"/>
    <w:rsid w:val="5EDA5E9D"/>
    <w:rsid w:val="5EE66E59"/>
    <w:rsid w:val="5EFC5A8A"/>
    <w:rsid w:val="5F1C7B58"/>
    <w:rsid w:val="5F57176A"/>
    <w:rsid w:val="5F777753"/>
    <w:rsid w:val="5FA43F58"/>
    <w:rsid w:val="5FA75551"/>
    <w:rsid w:val="5FC272F6"/>
    <w:rsid w:val="5FDA38A4"/>
    <w:rsid w:val="60311A37"/>
    <w:rsid w:val="60396503"/>
    <w:rsid w:val="60722F70"/>
    <w:rsid w:val="609653F8"/>
    <w:rsid w:val="610B41D9"/>
    <w:rsid w:val="61232E7C"/>
    <w:rsid w:val="6130235F"/>
    <w:rsid w:val="61372D03"/>
    <w:rsid w:val="613B5CFB"/>
    <w:rsid w:val="614A5551"/>
    <w:rsid w:val="61832A53"/>
    <w:rsid w:val="61A36BB2"/>
    <w:rsid w:val="61AE3BDB"/>
    <w:rsid w:val="61BF2311"/>
    <w:rsid w:val="61DC6EF4"/>
    <w:rsid w:val="61E65807"/>
    <w:rsid w:val="61E92C56"/>
    <w:rsid w:val="6221323E"/>
    <w:rsid w:val="622F4FC0"/>
    <w:rsid w:val="623C766C"/>
    <w:rsid w:val="62A167B6"/>
    <w:rsid w:val="62A36498"/>
    <w:rsid w:val="62C3200B"/>
    <w:rsid w:val="63020440"/>
    <w:rsid w:val="63037A96"/>
    <w:rsid w:val="631F5149"/>
    <w:rsid w:val="63336729"/>
    <w:rsid w:val="633B4229"/>
    <w:rsid w:val="63AE5B5F"/>
    <w:rsid w:val="63BF5858"/>
    <w:rsid w:val="63C95DE0"/>
    <w:rsid w:val="63D63297"/>
    <w:rsid w:val="63E5505E"/>
    <w:rsid w:val="63F22092"/>
    <w:rsid w:val="642B28E4"/>
    <w:rsid w:val="64463FD7"/>
    <w:rsid w:val="645135BB"/>
    <w:rsid w:val="647F742E"/>
    <w:rsid w:val="64835845"/>
    <w:rsid w:val="64A53BEB"/>
    <w:rsid w:val="64D478AE"/>
    <w:rsid w:val="652343E1"/>
    <w:rsid w:val="656D2512"/>
    <w:rsid w:val="65A82214"/>
    <w:rsid w:val="65CC78FC"/>
    <w:rsid w:val="66411E05"/>
    <w:rsid w:val="664A4CC2"/>
    <w:rsid w:val="66612FF4"/>
    <w:rsid w:val="667D4972"/>
    <w:rsid w:val="66D77C4B"/>
    <w:rsid w:val="66DD0D82"/>
    <w:rsid w:val="66E61C3C"/>
    <w:rsid w:val="67241AB5"/>
    <w:rsid w:val="67265376"/>
    <w:rsid w:val="67347762"/>
    <w:rsid w:val="674F0D3B"/>
    <w:rsid w:val="67A218FE"/>
    <w:rsid w:val="67BC7CAC"/>
    <w:rsid w:val="67C90D9F"/>
    <w:rsid w:val="67D77C39"/>
    <w:rsid w:val="67E751B0"/>
    <w:rsid w:val="680A3E26"/>
    <w:rsid w:val="682C725F"/>
    <w:rsid w:val="684E6636"/>
    <w:rsid w:val="686D6394"/>
    <w:rsid w:val="68790EDC"/>
    <w:rsid w:val="68861BA9"/>
    <w:rsid w:val="688F75F5"/>
    <w:rsid w:val="68A210F0"/>
    <w:rsid w:val="68A31AC9"/>
    <w:rsid w:val="68A82759"/>
    <w:rsid w:val="68BC02BD"/>
    <w:rsid w:val="68C1252E"/>
    <w:rsid w:val="68C706D8"/>
    <w:rsid w:val="68DA699E"/>
    <w:rsid w:val="68E70CA8"/>
    <w:rsid w:val="68ED69E5"/>
    <w:rsid w:val="68FD01D0"/>
    <w:rsid w:val="6923172F"/>
    <w:rsid w:val="69345EAE"/>
    <w:rsid w:val="695B7C45"/>
    <w:rsid w:val="698D55A2"/>
    <w:rsid w:val="699253FB"/>
    <w:rsid w:val="699863C0"/>
    <w:rsid w:val="69B02CBA"/>
    <w:rsid w:val="69E24B24"/>
    <w:rsid w:val="69F668C1"/>
    <w:rsid w:val="69F87A24"/>
    <w:rsid w:val="6A05589E"/>
    <w:rsid w:val="6A6105C9"/>
    <w:rsid w:val="6A661857"/>
    <w:rsid w:val="6A6C1202"/>
    <w:rsid w:val="6A7A7C90"/>
    <w:rsid w:val="6A872307"/>
    <w:rsid w:val="6A8B2B1A"/>
    <w:rsid w:val="6AD5675E"/>
    <w:rsid w:val="6ADC63CB"/>
    <w:rsid w:val="6AE1090D"/>
    <w:rsid w:val="6B0A10BA"/>
    <w:rsid w:val="6B484417"/>
    <w:rsid w:val="6B4D3AF7"/>
    <w:rsid w:val="6B7646FF"/>
    <w:rsid w:val="6B766301"/>
    <w:rsid w:val="6B7D791B"/>
    <w:rsid w:val="6BA24BF1"/>
    <w:rsid w:val="6BC101B2"/>
    <w:rsid w:val="6BC32736"/>
    <w:rsid w:val="6BC90B87"/>
    <w:rsid w:val="6BDB0180"/>
    <w:rsid w:val="6BE34742"/>
    <w:rsid w:val="6C1B0CEF"/>
    <w:rsid w:val="6C27402A"/>
    <w:rsid w:val="6C2C7794"/>
    <w:rsid w:val="6C43352F"/>
    <w:rsid w:val="6C444860"/>
    <w:rsid w:val="6C587560"/>
    <w:rsid w:val="6C69166C"/>
    <w:rsid w:val="6C886F6F"/>
    <w:rsid w:val="6C94133E"/>
    <w:rsid w:val="6CF039CF"/>
    <w:rsid w:val="6D4B471F"/>
    <w:rsid w:val="6D591878"/>
    <w:rsid w:val="6D6B6DAF"/>
    <w:rsid w:val="6D7F5E54"/>
    <w:rsid w:val="6D9740D2"/>
    <w:rsid w:val="6D9A4E7F"/>
    <w:rsid w:val="6DBC0AF0"/>
    <w:rsid w:val="6DD37A8F"/>
    <w:rsid w:val="6DD5389A"/>
    <w:rsid w:val="6DDC7A26"/>
    <w:rsid w:val="6E0779DF"/>
    <w:rsid w:val="6E080C0A"/>
    <w:rsid w:val="6E1D4080"/>
    <w:rsid w:val="6E851ADB"/>
    <w:rsid w:val="6E955BF0"/>
    <w:rsid w:val="6EB16DCE"/>
    <w:rsid w:val="6EB675AC"/>
    <w:rsid w:val="6ED32184"/>
    <w:rsid w:val="6EDD1BA6"/>
    <w:rsid w:val="6EDD7821"/>
    <w:rsid w:val="6F036978"/>
    <w:rsid w:val="6F1B2C17"/>
    <w:rsid w:val="6F366263"/>
    <w:rsid w:val="6F37437E"/>
    <w:rsid w:val="6F656AC8"/>
    <w:rsid w:val="6F681173"/>
    <w:rsid w:val="6F7C09C3"/>
    <w:rsid w:val="6F873D1C"/>
    <w:rsid w:val="6FA81D3F"/>
    <w:rsid w:val="6FCF74BE"/>
    <w:rsid w:val="70124879"/>
    <w:rsid w:val="7046379C"/>
    <w:rsid w:val="70854C95"/>
    <w:rsid w:val="708B43A7"/>
    <w:rsid w:val="70DE1E80"/>
    <w:rsid w:val="71047B2A"/>
    <w:rsid w:val="710A538A"/>
    <w:rsid w:val="711E2D02"/>
    <w:rsid w:val="711E7EC0"/>
    <w:rsid w:val="71530670"/>
    <w:rsid w:val="71795769"/>
    <w:rsid w:val="719119B8"/>
    <w:rsid w:val="71993633"/>
    <w:rsid w:val="719B3BF4"/>
    <w:rsid w:val="71AA0AD7"/>
    <w:rsid w:val="71B31F4B"/>
    <w:rsid w:val="71B94E33"/>
    <w:rsid w:val="71BA64DD"/>
    <w:rsid w:val="71E02D5D"/>
    <w:rsid w:val="71F02D46"/>
    <w:rsid w:val="71F813A8"/>
    <w:rsid w:val="72110AE3"/>
    <w:rsid w:val="721970C7"/>
    <w:rsid w:val="72260276"/>
    <w:rsid w:val="72524423"/>
    <w:rsid w:val="72556A54"/>
    <w:rsid w:val="725E05F8"/>
    <w:rsid w:val="725E5F53"/>
    <w:rsid w:val="726C0062"/>
    <w:rsid w:val="728E6ED7"/>
    <w:rsid w:val="729844A7"/>
    <w:rsid w:val="72BD66CE"/>
    <w:rsid w:val="72D844AE"/>
    <w:rsid w:val="72EA3416"/>
    <w:rsid w:val="73051D8C"/>
    <w:rsid w:val="7308297C"/>
    <w:rsid w:val="73222C04"/>
    <w:rsid w:val="734B0F6C"/>
    <w:rsid w:val="735051D4"/>
    <w:rsid w:val="737F1B74"/>
    <w:rsid w:val="738645AE"/>
    <w:rsid w:val="739A6910"/>
    <w:rsid w:val="739C2D6D"/>
    <w:rsid w:val="73E34BB1"/>
    <w:rsid w:val="73E8318E"/>
    <w:rsid w:val="74016304"/>
    <w:rsid w:val="740D4D3F"/>
    <w:rsid w:val="74113D35"/>
    <w:rsid w:val="741D4725"/>
    <w:rsid w:val="74225DE1"/>
    <w:rsid w:val="749E48FF"/>
    <w:rsid w:val="74A103DB"/>
    <w:rsid w:val="74D9133A"/>
    <w:rsid w:val="74E57705"/>
    <w:rsid w:val="75195725"/>
    <w:rsid w:val="751D2ECB"/>
    <w:rsid w:val="75237B2B"/>
    <w:rsid w:val="75242E25"/>
    <w:rsid w:val="75255406"/>
    <w:rsid w:val="75551D6A"/>
    <w:rsid w:val="75676740"/>
    <w:rsid w:val="75681571"/>
    <w:rsid w:val="7569073B"/>
    <w:rsid w:val="75880B07"/>
    <w:rsid w:val="758C689E"/>
    <w:rsid w:val="759E6B56"/>
    <w:rsid w:val="75CA56D0"/>
    <w:rsid w:val="75CD3D43"/>
    <w:rsid w:val="75EE7C37"/>
    <w:rsid w:val="75EF42BB"/>
    <w:rsid w:val="763D6110"/>
    <w:rsid w:val="76692F4B"/>
    <w:rsid w:val="766F528A"/>
    <w:rsid w:val="7685715B"/>
    <w:rsid w:val="7690666F"/>
    <w:rsid w:val="76CC0B31"/>
    <w:rsid w:val="76D16CF5"/>
    <w:rsid w:val="76F16FDB"/>
    <w:rsid w:val="771C2532"/>
    <w:rsid w:val="77395947"/>
    <w:rsid w:val="774752F4"/>
    <w:rsid w:val="77486E36"/>
    <w:rsid w:val="77AE4718"/>
    <w:rsid w:val="77B645BF"/>
    <w:rsid w:val="77B76C3D"/>
    <w:rsid w:val="77BB5D97"/>
    <w:rsid w:val="77BD2BEA"/>
    <w:rsid w:val="77C75680"/>
    <w:rsid w:val="77FA5CF4"/>
    <w:rsid w:val="78171355"/>
    <w:rsid w:val="78225478"/>
    <w:rsid w:val="783C1420"/>
    <w:rsid w:val="784949FF"/>
    <w:rsid w:val="78B224DA"/>
    <w:rsid w:val="78B31F25"/>
    <w:rsid w:val="78FE2865"/>
    <w:rsid w:val="790068D2"/>
    <w:rsid w:val="790D5365"/>
    <w:rsid w:val="79181FCA"/>
    <w:rsid w:val="791D2707"/>
    <w:rsid w:val="792F4254"/>
    <w:rsid w:val="79675EAC"/>
    <w:rsid w:val="799239CE"/>
    <w:rsid w:val="79A60464"/>
    <w:rsid w:val="79A921B5"/>
    <w:rsid w:val="79B20857"/>
    <w:rsid w:val="79CA5DA7"/>
    <w:rsid w:val="79CC1FA1"/>
    <w:rsid w:val="79D51E9E"/>
    <w:rsid w:val="79E22657"/>
    <w:rsid w:val="79E27C8C"/>
    <w:rsid w:val="79FC0BCB"/>
    <w:rsid w:val="79FE280C"/>
    <w:rsid w:val="7A0A0BA5"/>
    <w:rsid w:val="7A18192D"/>
    <w:rsid w:val="7A4A10BB"/>
    <w:rsid w:val="7A515F4D"/>
    <w:rsid w:val="7A601107"/>
    <w:rsid w:val="7A70500B"/>
    <w:rsid w:val="7A9C3D05"/>
    <w:rsid w:val="7AA10453"/>
    <w:rsid w:val="7B1305D6"/>
    <w:rsid w:val="7B5C3973"/>
    <w:rsid w:val="7B604EBD"/>
    <w:rsid w:val="7B730A14"/>
    <w:rsid w:val="7B7A0C3D"/>
    <w:rsid w:val="7BA1487B"/>
    <w:rsid w:val="7BC01BE1"/>
    <w:rsid w:val="7BC916D3"/>
    <w:rsid w:val="7BCB36B8"/>
    <w:rsid w:val="7BDC2FA6"/>
    <w:rsid w:val="7BDC73F7"/>
    <w:rsid w:val="7BF464B3"/>
    <w:rsid w:val="7C053678"/>
    <w:rsid w:val="7C0C3EA2"/>
    <w:rsid w:val="7C2C30B5"/>
    <w:rsid w:val="7C3B4862"/>
    <w:rsid w:val="7C3E24F4"/>
    <w:rsid w:val="7C742816"/>
    <w:rsid w:val="7CB850B4"/>
    <w:rsid w:val="7CCE26B2"/>
    <w:rsid w:val="7CCF6319"/>
    <w:rsid w:val="7CD4526B"/>
    <w:rsid w:val="7CE42C94"/>
    <w:rsid w:val="7D032A63"/>
    <w:rsid w:val="7D074AE6"/>
    <w:rsid w:val="7D07608D"/>
    <w:rsid w:val="7D1F5625"/>
    <w:rsid w:val="7D3139B8"/>
    <w:rsid w:val="7D36203C"/>
    <w:rsid w:val="7D3A7D9D"/>
    <w:rsid w:val="7D4B6C33"/>
    <w:rsid w:val="7DA7577F"/>
    <w:rsid w:val="7DA858B9"/>
    <w:rsid w:val="7DB60AC7"/>
    <w:rsid w:val="7DB9449B"/>
    <w:rsid w:val="7DBB07E6"/>
    <w:rsid w:val="7DC52B6A"/>
    <w:rsid w:val="7DCC74E8"/>
    <w:rsid w:val="7E0344A8"/>
    <w:rsid w:val="7E132F93"/>
    <w:rsid w:val="7E1F7A32"/>
    <w:rsid w:val="7E3E1C60"/>
    <w:rsid w:val="7E5050F4"/>
    <w:rsid w:val="7E5F14CB"/>
    <w:rsid w:val="7E6D5075"/>
    <w:rsid w:val="7E82510B"/>
    <w:rsid w:val="7E9F30DE"/>
    <w:rsid w:val="7EDE29B1"/>
    <w:rsid w:val="7EE851FE"/>
    <w:rsid w:val="7F0232BC"/>
    <w:rsid w:val="7F0C0B4E"/>
    <w:rsid w:val="7F310A8A"/>
    <w:rsid w:val="7F3927AA"/>
    <w:rsid w:val="7F6645AD"/>
    <w:rsid w:val="7F6B0EE7"/>
    <w:rsid w:val="7F7B3C24"/>
    <w:rsid w:val="7FC16430"/>
    <w:rsid w:val="7FC76730"/>
    <w:rsid w:val="7FD33156"/>
    <w:rsid w:val="7FFB64ED"/>
    <w:rsid w:val="7FFE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6"/>
    <w:qFormat/>
    <w:uiPriority w:val="9"/>
    <w:pPr>
      <w:keepNext/>
      <w:keepLines/>
      <w:numPr>
        <w:ilvl w:val="0"/>
        <w:numId w:val="1"/>
      </w:numPr>
      <w:tabs>
        <w:tab w:val="left" w:pos="0"/>
      </w:tabs>
      <w:spacing w:before="340" w:after="330" w:line="579" w:lineRule="auto"/>
      <w:jc w:val="left"/>
      <w:outlineLvl w:val="0"/>
    </w:pPr>
    <w:rPr>
      <w:rFonts w:eastAsia="黑体"/>
      <w:b/>
      <w:bCs/>
      <w:kern w:val="44"/>
      <w:sz w:val="36"/>
      <w:szCs w:val="44"/>
    </w:rPr>
  </w:style>
  <w:style w:type="paragraph" w:styleId="4">
    <w:name w:val="heading 2"/>
    <w:basedOn w:val="1"/>
    <w:next w:val="1"/>
    <w:link w:val="50"/>
    <w:unhideWhenUsed/>
    <w:qFormat/>
    <w:uiPriority w:val="9"/>
    <w:pPr>
      <w:keepNext/>
      <w:keepLines/>
      <w:numPr>
        <w:ilvl w:val="1"/>
        <w:numId w:val="2"/>
      </w:numPr>
      <w:tabs>
        <w:tab w:val="left" w:pos="283"/>
      </w:tabs>
      <w:spacing w:before="260" w:after="260" w:line="416" w:lineRule="auto"/>
      <w:jc w:val="left"/>
      <w:outlineLvl w:val="1"/>
    </w:pPr>
    <w:rPr>
      <w:rFonts w:ascii="Times New Roman" w:hAnsi="Times New Roman" w:eastAsia="黑体" w:cstheme="majorBidi"/>
      <w:b/>
      <w:bCs/>
      <w:sz w:val="30"/>
      <w:szCs w:val="32"/>
    </w:rPr>
  </w:style>
  <w:style w:type="paragraph" w:styleId="5">
    <w:name w:val="heading 3"/>
    <w:basedOn w:val="6"/>
    <w:next w:val="1"/>
    <w:link w:val="51"/>
    <w:unhideWhenUsed/>
    <w:qFormat/>
    <w:uiPriority w:val="9"/>
    <w:pPr>
      <w:keepNext/>
      <w:keepLines/>
      <w:numPr>
        <w:ilvl w:val="2"/>
        <w:numId w:val="2"/>
      </w:numPr>
      <w:tabs>
        <w:tab w:val="left" w:pos="0"/>
        <w:tab w:val="left" w:pos="283"/>
      </w:tabs>
      <w:spacing w:line="360" w:lineRule="auto"/>
      <w:ind w:left="0"/>
      <w:jc w:val="left"/>
      <w:outlineLvl w:val="2"/>
    </w:pPr>
    <w:rPr>
      <w:rFonts w:ascii="等线 Light" w:hAnsi="等线 Light" w:eastAsia="黑体" w:cs="Times New Roman"/>
      <w:sz w:val="30"/>
    </w:rPr>
  </w:style>
  <w:style w:type="paragraph" w:styleId="7">
    <w:name w:val="heading 4"/>
    <w:basedOn w:val="1"/>
    <w:next w:val="1"/>
    <w:link w:val="52"/>
    <w:unhideWhenUsed/>
    <w:qFormat/>
    <w:uiPriority w:val="9"/>
    <w:pPr>
      <w:keepNext/>
      <w:keepLines/>
      <w:numPr>
        <w:ilvl w:val="3"/>
        <w:numId w:val="2"/>
      </w:numPr>
      <w:spacing w:before="280" w:after="290" w:line="377" w:lineRule="auto"/>
      <w:outlineLvl w:val="3"/>
    </w:pPr>
    <w:rPr>
      <w:rFonts w:ascii="Times New Roman" w:hAnsi="Times New Roman" w:eastAsia="黑体" w:cstheme="majorBidi"/>
      <w:b/>
      <w:bCs/>
      <w:sz w:val="28"/>
      <w:szCs w:val="28"/>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2"/>
    <w:basedOn w:val="1"/>
    <w:qFormat/>
    <w:uiPriority w:val="0"/>
    <w:pPr>
      <w:ind w:firstLine="200" w:firstLineChars="200"/>
    </w:pPr>
    <w:rPr>
      <w:rFonts w:eastAsia="宋体"/>
      <w:sz w:val="24"/>
    </w:rPr>
  </w:style>
  <w:style w:type="paragraph" w:styleId="6">
    <w:name w:val="Title"/>
    <w:basedOn w:val="1"/>
    <w:next w:val="1"/>
    <w:link w:val="53"/>
    <w:qFormat/>
    <w:uiPriority w:val="10"/>
    <w:pPr>
      <w:spacing w:before="240" w:after="60"/>
      <w:jc w:val="center"/>
      <w:outlineLvl w:val="0"/>
    </w:pPr>
    <w:rPr>
      <w:rFonts w:asciiTheme="majorHAnsi" w:hAnsiTheme="majorHAnsi" w:eastAsiaTheme="majorEastAsia" w:cstheme="majorBidi"/>
      <w:b/>
      <w:bCs/>
      <w:sz w:val="32"/>
      <w:szCs w:val="32"/>
    </w:rPr>
  </w:style>
  <w:style w:type="paragraph" w:styleId="8">
    <w:name w:val="Normal Indent"/>
    <w:basedOn w:val="9"/>
    <w:link w:val="54"/>
    <w:qFormat/>
    <w:uiPriority w:val="0"/>
    <w:pPr>
      <w:adjustRightInd w:val="0"/>
      <w:snapToGrid w:val="0"/>
      <w:jc w:val="center"/>
    </w:pPr>
    <w:rPr>
      <w:rFonts w:ascii="Times New Roman" w:hAnsi="Times New Roman" w:eastAsia="仿宋" w:cs="Times New Roman"/>
      <w:snapToGrid w:val="0"/>
      <w:kern w:val="0"/>
      <w:sz w:val="24"/>
      <w:szCs w:val="20"/>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0">
    <w:name w:val="caption"/>
    <w:basedOn w:val="1"/>
    <w:next w:val="1"/>
    <w:link w:val="57"/>
    <w:unhideWhenUsed/>
    <w:qFormat/>
    <w:uiPriority w:val="0"/>
    <w:pPr>
      <w:jc w:val="center"/>
    </w:pPr>
    <w:rPr>
      <w:rFonts w:ascii="Times New Roman" w:hAnsi="Times New Roman" w:eastAsia="仿宋" w:cstheme="majorBidi"/>
      <w:b/>
      <w:sz w:val="28"/>
      <w:szCs w:val="20"/>
    </w:rPr>
  </w:style>
  <w:style w:type="paragraph" w:styleId="11">
    <w:name w:val="annotation text"/>
    <w:basedOn w:val="1"/>
    <w:semiHidden/>
    <w:unhideWhenUsed/>
    <w:qFormat/>
    <w:uiPriority w:val="99"/>
    <w:pPr>
      <w:jc w:val="left"/>
    </w:pPr>
  </w:style>
  <w:style w:type="paragraph" w:styleId="12">
    <w:name w:val="Body Text"/>
    <w:basedOn w:val="1"/>
    <w:next w:val="1"/>
    <w:link w:val="36"/>
    <w:unhideWhenUsed/>
    <w:qFormat/>
    <w:uiPriority w:val="1"/>
    <w:pPr>
      <w:spacing w:line="360" w:lineRule="auto"/>
      <w:ind w:left="120"/>
    </w:pPr>
    <w:rPr>
      <w:rFonts w:hint="eastAsia" w:ascii="仿宋" w:hAnsi="仿宋" w:eastAsia="仿宋" w:cs="Times New Roman"/>
      <w:sz w:val="28"/>
      <w:szCs w:val="24"/>
    </w:rPr>
  </w:style>
  <w:style w:type="paragraph" w:styleId="13">
    <w:name w:val="Body Text Indent"/>
    <w:basedOn w:val="1"/>
    <w:qFormat/>
    <w:uiPriority w:val="0"/>
    <w:pPr>
      <w:ind w:left="420" w:leftChars="200"/>
    </w:pPr>
  </w:style>
  <w:style w:type="paragraph" w:styleId="14">
    <w:name w:val="Balloon Text"/>
    <w:basedOn w:val="1"/>
    <w:link w:val="49"/>
    <w:semiHidden/>
    <w:unhideWhenUsed/>
    <w:qFormat/>
    <w:uiPriority w:val="99"/>
    <w:rPr>
      <w:sz w:val="18"/>
      <w:szCs w:val="18"/>
    </w:rPr>
  </w:style>
  <w:style w:type="paragraph" w:styleId="15">
    <w:name w:val="footer"/>
    <w:basedOn w:val="1"/>
    <w:link w:val="48"/>
    <w:unhideWhenUsed/>
    <w:qFormat/>
    <w:uiPriority w:val="99"/>
    <w:pPr>
      <w:tabs>
        <w:tab w:val="center" w:pos="4153"/>
        <w:tab w:val="right" w:pos="8306"/>
      </w:tabs>
      <w:snapToGrid w:val="0"/>
      <w:jc w:val="left"/>
    </w:pPr>
    <w:rPr>
      <w:sz w:val="18"/>
      <w:szCs w:val="18"/>
    </w:rPr>
  </w:style>
  <w:style w:type="paragraph" w:styleId="16">
    <w:name w:val="Body Text First Indent 2"/>
    <w:basedOn w:val="13"/>
    <w:next w:val="12"/>
    <w:qFormat/>
    <w:uiPriority w:val="0"/>
    <w:pPr>
      <w:ind w:left="0" w:leftChars="0" w:firstLine="420"/>
    </w:p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style>
  <w:style w:type="paragraph" w:styleId="19">
    <w:name w:val="toc 2"/>
    <w:basedOn w:val="1"/>
    <w:next w:val="1"/>
    <w:semiHidden/>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2">
    <w:name w:val="Hyperlink"/>
    <w:basedOn w:val="21"/>
    <w:qFormat/>
    <w:uiPriority w:val="0"/>
    <w:rPr>
      <w:color w:val="0000FF"/>
      <w:u w:val="single"/>
    </w:rPr>
  </w:style>
  <w:style w:type="character" w:styleId="23">
    <w:name w:val="annotation reference"/>
    <w:basedOn w:val="21"/>
    <w:semiHidden/>
    <w:unhideWhenUsed/>
    <w:qFormat/>
    <w:uiPriority w:val="99"/>
    <w:rPr>
      <w:sz w:val="21"/>
      <w:szCs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Default"/>
    <w:next w:val="16"/>
    <w:qFormat/>
    <w:uiPriority w:val="0"/>
    <w:pPr>
      <w:widowControl w:val="0"/>
      <w:autoSpaceDE w:val="0"/>
      <w:autoSpaceDN w:val="0"/>
      <w:adjustRightInd w:val="0"/>
      <w:spacing w:line="360" w:lineRule="auto"/>
      <w:ind w:firstLine="723" w:firstLineChars="200"/>
    </w:pPr>
    <w:rPr>
      <w:rFonts w:ascii="Arial Unicode MS" w:hAnsi="Arial Unicode MS" w:eastAsia="Times New Roman" w:cs="Arial Unicode MS"/>
      <w:color w:val="000000"/>
      <w:sz w:val="24"/>
      <w:szCs w:val="24"/>
      <w:lang w:val="en-US" w:eastAsia="zh-CN" w:bidi="ar-SA"/>
    </w:rPr>
  </w:style>
  <w:style w:type="paragraph" w:customStyle="1" w:styleId="27">
    <w:name w:val="2级标题"/>
    <w:basedOn w:val="28"/>
    <w:link w:val="37"/>
    <w:qFormat/>
    <w:uiPriority w:val="0"/>
    <w:pPr>
      <w:numPr>
        <w:ilvl w:val="1"/>
        <w:numId w:val="3"/>
      </w:numPr>
      <w:spacing w:before="156" w:beforeLines="50" w:after="156" w:afterLines="50" w:line="360" w:lineRule="auto"/>
      <w:ind w:left="0" w:firstLine="0" w:firstLineChars="0"/>
      <w:outlineLvl w:val="1"/>
    </w:pPr>
    <w:rPr>
      <w:rFonts w:ascii="Times New Roman" w:hAnsi="Times New Roman" w:eastAsia="黑体" w:cs="Times New Roman"/>
      <w:b/>
      <w:sz w:val="30"/>
      <w:szCs w:val="30"/>
    </w:rPr>
  </w:style>
  <w:style w:type="paragraph" w:styleId="28">
    <w:name w:val="List Paragraph"/>
    <w:basedOn w:val="1"/>
    <w:link w:val="38"/>
    <w:qFormat/>
    <w:uiPriority w:val="34"/>
    <w:pPr>
      <w:ind w:firstLine="420" w:firstLineChars="200"/>
    </w:pPr>
  </w:style>
  <w:style w:type="paragraph" w:customStyle="1" w:styleId="29">
    <w:name w:val="3级标题"/>
    <w:basedOn w:val="28"/>
    <w:link w:val="42"/>
    <w:qFormat/>
    <w:uiPriority w:val="0"/>
    <w:pPr>
      <w:numPr>
        <w:ilvl w:val="2"/>
        <w:numId w:val="3"/>
      </w:numPr>
      <w:spacing w:before="156" w:beforeLines="50" w:after="156" w:afterLines="50" w:line="360" w:lineRule="auto"/>
      <w:ind w:left="737" w:hanging="737" w:firstLineChars="0"/>
      <w:outlineLvl w:val="2"/>
    </w:pPr>
    <w:rPr>
      <w:rFonts w:ascii="Times New Roman" w:hAnsi="Times New Roman" w:cs="Times New Roman"/>
      <w:b/>
      <w:sz w:val="28"/>
      <w:szCs w:val="28"/>
    </w:rPr>
  </w:style>
  <w:style w:type="paragraph" w:customStyle="1" w:styleId="30">
    <w:name w:val="4级标题"/>
    <w:basedOn w:val="28"/>
    <w:link w:val="43"/>
    <w:qFormat/>
    <w:uiPriority w:val="0"/>
    <w:pPr>
      <w:numPr>
        <w:ilvl w:val="3"/>
        <w:numId w:val="3"/>
      </w:numPr>
      <w:spacing w:line="360" w:lineRule="auto"/>
      <w:ind w:left="0" w:firstLine="0" w:firstLineChars="0"/>
      <w:outlineLvl w:val="3"/>
    </w:pPr>
    <w:rPr>
      <w:rFonts w:ascii="Times New Roman" w:hAnsi="Times New Roman" w:eastAsia="楷体" w:cs="Times New Roman"/>
      <w:b/>
      <w:sz w:val="24"/>
      <w:szCs w:val="24"/>
    </w:rPr>
  </w:style>
  <w:style w:type="paragraph" w:customStyle="1" w:styleId="31">
    <w:name w:val="5级表头"/>
    <w:basedOn w:val="28"/>
    <w:link w:val="41"/>
    <w:qFormat/>
    <w:uiPriority w:val="0"/>
    <w:pPr>
      <w:numPr>
        <w:ilvl w:val="4"/>
        <w:numId w:val="3"/>
      </w:numPr>
      <w:spacing w:before="156" w:beforeLines="50"/>
      <w:ind w:left="851" w:hanging="851" w:firstLineChars="0"/>
      <w:jc w:val="center"/>
    </w:pPr>
    <w:rPr>
      <w:rFonts w:ascii="Times New Roman" w:hAnsi="Times New Roman" w:cs="Times New Roman"/>
      <w:b/>
    </w:rPr>
  </w:style>
  <w:style w:type="paragraph" w:customStyle="1" w:styleId="32">
    <w:name w:val="6级图头"/>
    <w:basedOn w:val="28"/>
    <w:link w:val="44"/>
    <w:qFormat/>
    <w:uiPriority w:val="0"/>
    <w:pPr>
      <w:numPr>
        <w:ilvl w:val="5"/>
        <w:numId w:val="3"/>
      </w:numPr>
      <w:ind w:left="851" w:hanging="851" w:firstLineChars="0"/>
      <w:jc w:val="center"/>
    </w:pPr>
    <w:rPr>
      <w:rFonts w:ascii="Times New Roman" w:hAnsi="Times New Roman" w:cs="Times New Roman"/>
      <w:b/>
    </w:rPr>
  </w:style>
  <w:style w:type="paragraph" w:customStyle="1" w:styleId="33">
    <w:name w:val="表头"/>
    <w:next w:val="1"/>
    <w:link w:val="34"/>
    <w:qFormat/>
    <w:uiPriority w:val="0"/>
    <w:pPr>
      <w:adjustRightInd w:val="0"/>
      <w:snapToGrid w:val="0"/>
      <w:spacing w:before="120" w:after="60"/>
      <w:jc w:val="center"/>
    </w:pPr>
    <w:rPr>
      <w:rFonts w:ascii="Times New Roman" w:hAnsi="Times New Roman" w:eastAsia="仿宋" w:cstheme="minorBidi"/>
      <w:b/>
      <w:kern w:val="2"/>
      <w:sz w:val="24"/>
      <w:szCs w:val="22"/>
      <w:lang w:val="en-US" w:eastAsia="zh-CN" w:bidi="ar-SA"/>
    </w:rPr>
  </w:style>
  <w:style w:type="character" w:customStyle="1" w:styleId="34">
    <w:name w:val="表头 Char"/>
    <w:link w:val="33"/>
    <w:qFormat/>
    <w:uiPriority w:val="0"/>
    <w:rPr>
      <w:rFonts w:ascii="Times New Roman" w:hAnsi="Times New Roman" w:eastAsia="仿宋"/>
      <w:b/>
      <w:sz w:val="24"/>
    </w:rPr>
  </w:style>
  <w:style w:type="paragraph" w:customStyle="1" w:styleId="35">
    <w:name w:val="表格表头"/>
    <w:basedOn w:val="1"/>
    <w:qFormat/>
    <w:uiPriority w:val="0"/>
    <w:pPr>
      <w:jc w:val="center"/>
    </w:pPr>
    <w:rPr>
      <w:b/>
      <w:szCs w:val="21"/>
    </w:rPr>
  </w:style>
  <w:style w:type="character" w:customStyle="1" w:styleId="36">
    <w:name w:val="正文文本 字符"/>
    <w:basedOn w:val="21"/>
    <w:link w:val="12"/>
    <w:qFormat/>
    <w:uiPriority w:val="1"/>
    <w:rPr>
      <w:rFonts w:ascii="仿宋" w:hAnsi="仿宋" w:eastAsia="仿宋" w:cs="Times New Roman"/>
      <w:sz w:val="28"/>
      <w:szCs w:val="24"/>
    </w:rPr>
  </w:style>
  <w:style w:type="character" w:customStyle="1" w:styleId="37">
    <w:name w:val="2级标题 Char"/>
    <w:basedOn w:val="38"/>
    <w:link w:val="27"/>
    <w:qFormat/>
    <w:uiPriority w:val="0"/>
    <w:rPr>
      <w:rFonts w:ascii="Times New Roman" w:hAnsi="Times New Roman" w:eastAsia="黑体" w:cs="Times New Roman"/>
      <w:b/>
      <w:sz w:val="30"/>
      <w:szCs w:val="30"/>
    </w:rPr>
  </w:style>
  <w:style w:type="character" w:customStyle="1" w:styleId="38">
    <w:name w:val="列表段落 字符"/>
    <w:basedOn w:val="21"/>
    <w:link w:val="28"/>
    <w:qFormat/>
    <w:uiPriority w:val="34"/>
  </w:style>
  <w:style w:type="paragraph" w:customStyle="1" w:styleId="39">
    <w:name w:val="1级标题"/>
    <w:basedOn w:val="28"/>
    <w:link w:val="40"/>
    <w:qFormat/>
    <w:uiPriority w:val="0"/>
    <w:pPr>
      <w:numPr>
        <w:ilvl w:val="0"/>
        <w:numId w:val="3"/>
      </w:numPr>
      <w:spacing w:after="156" w:afterLines="50" w:line="360" w:lineRule="auto"/>
      <w:ind w:left="567" w:hanging="567" w:firstLineChars="0"/>
      <w:jc w:val="center"/>
      <w:outlineLvl w:val="0"/>
    </w:pPr>
    <w:rPr>
      <w:rFonts w:ascii="Times New Roman" w:hAnsi="Times New Roman" w:eastAsia="黑体" w:cs="Times New Roman"/>
      <w:b/>
      <w:sz w:val="44"/>
      <w:szCs w:val="44"/>
    </w:rPr>
  </w:style>
  <w:style w:type="character" w:customStyle="1" w:styleId="40">
    <w:name w:val="1级标题 Char"/>
    <w:basedOn w:val="38"/>
    <w:link w:val="39"/>
    <w:qFormat/>
    <w:uiPriority w:val="0"/>
    <w:rPr>
      <w:rFonts w:ascii="Times New Roman" w:hAnsi="Times New Roman" w:eastAsia="黑体" w:cs="Times New Roman"/>
      <w:b/>
      <w:sz w:val="44"/>
      <w:szCs w:val="44"/>
    </w:rPr>
  </w:style>
  <w:style w:type="character" w:customStyle="1" w:styleId="41">
    <w:name w:val="5级表头 Char"/>
    <w:basedOn w:val="38"/>
    <w:link w:val="31"/>
    <w:qFormat/>
    <w:uiPriority w:val="0"/>
    <w:rPr>
      <w:rFonts w:ascii="Times New Roman" w:hAnsi="Times New Roman" w:cs="Times New Roman"/>
      <w:b/>
    </w:rPr>
  </w:style>
  <w:style w:type="character" w:customStyle="1" w:styleId="42">
    <w:name w:val="3级标题 Char"/>
    <w:basedOn w:val="38"/>
    <w:link w:val="29"/>
    <w:qFormat/>
    <w:uiPriority w:val="0"/>
    <w:rPr>
      <w:rFonts w:ascii="Times New Roman" w:hAnsi="Times New Roman" w:cs="Times New Roman"/>
      <w:b/>
      <w:sz w:val="28"/>
      <w:szCs w:val="28"/>
    </w:rPr>
  </w:style>
  <w:style w:type="character" w:customStyle="1" w:styleId="43">
    <w:name w:val="4级标题 Char"/>
    <w:basedOn w:val="38"/>
    <w:link w:val="30"/>
    <w:qFormat/>
    <w:uiPriority w:val="0"/>
    <w:rPr>
      <w:rFonts w:ascii="Times New Roman" w:hAnsi="Times New Roman" w:eastAsia="楷体" w:cs="Times New Roman"/>
      <w:b/>
      <w:sz w:val="24"/>
      <w:szCs w:val="24"/>
    </w:rPr>
  </w:style>
  <w:style w:type="character" w:customStyle="1" w:styleId="44">
    <w:name w:val="6级图头 Char"/>
    <w:basedOn w:val="38"/>
    <w:link w:val="32"/>
    <w:qFormat/>
    <w:uiPriority w:val="0"/>
    <w:rPr>
      <w:rFonts w:ascii="Times New Roman" w:hAnsi="Times New Roman" w:cs="Times New Roman"/>
      <w:b/>
    </w:rPr>
  </w:style>
  <w:style w:type="paragraph" w:customStyle="1" w:styleId="45">
    <w:name w:val="7级正文"/>
    <w:basedOn w:val="1"/>
    <w:link w:val="46"/>
    <w:qFormat/>
    <w:uiPriority w:val="0"/>
    <w:pPr>
      <w:spacing w:line="360" w:lineRule="auto"/>
      <w:ind w:firstLine="480" w:firstLineChars="200"/>
    </w:pPr>
    <w:rPr>
      <w:rFonts w:ascii="Times New Roman" w:hAnsi="Times New Roman" w:cs="Times New Roman"/>
      <w:sz w:val="28"/>
      <w:szCs w:val="24"/>
    </w:rPr>
  </w:style>
  <w:style w:type="character" w:customStyle="1" w:styleId="46">
    <w:name w:val="7级正文 Char"/>
    <w:basedOn w:val="21"/>
    <w:link w:val="45"/>
    <w:qFormat/>
    <w:uiPriority w:val="0"/>
    <w:rPr>
      <w:rFonts w:ascii="Times New Roman" w:hAnsi="Times New Roman" w:cs="Times New Roman" w:eastAsiaTheme="minorEastAsia"/>
      <w:sz w:val="28"/>
      <w:szCs w:val="24"/>
    </w:rPr>
  </w:style>
  <w:style w:type="character" w:customStyle="1" w:styleId="47">
    <w:name w:val="页眉 字符"/>
    <w:basedOn w:val="21"/>
    <w:link w:val="17"/>
    <w:qFormat/>
    <w:uiPriority w:val="99"/>
    <w:rPr>
      <w:sz w:val="18"/>
      <w:szCs w:val="18"/>
    </w:rPr>
  </w:style>
  <w:style w:type="character" w:customStyle="1" w:styleId="48">
    <w:name w:val="页脚 字符"/>
    <w:basedOn w:val="21"/>
    <w:link w:val="15"/>
    <w:qFormat/>
    <w:uiPriority w:val="99"/>
    <w:rPr>
      <w:sz w:val="18"/>
      <w:szCs w:val="18"/>
    </w:rPr>
  </w:style>
  <w:style w:type="character" w:customStyle="1" w:styleId="49">
    <w:name w:val="批注框文本 字符"/>
    <w:basedOn w:val="21"/>
    <w:link w:val="14"/>
    <w:semiHidden/>
    <w:qFormat/>
    <w:uiPriority w:val="99"/>
    <w:rPr>
      <w:sz w:val="18"/>
      <w:szCs w:val="18"/>
    </w:rPr>
  </w:style>
  <w:style w:type="character" w:customStyle="1" w:styleId="50">
    <w:name w:val="标题 2 字符"/>
    <w:basedOn w:val="21"/>
    <w:link w:val="4"/>
    <w:qFormat/>
    <w:uiPriority w:val="9"/>
    <w:rPr>
      <w:rFonts w:ascii="Times New Roman" w:hAnsi="Times New Roman" w:eastAsia="黑体" w:cstheme="majorBidi"/>
      <w:b/>
      <w:bCs/>
      <w:sz w:val="30"/>
      <w:szCs w:val="32"/>
    </w:rPr>
  </w:style>
  <w:style w:type="character" w:customStyle="1" w:styleId="51">
    <w:name w:val="标题 3 字符"/>
    <w:basedOn w:val="21"/>
    <w:link w:val="5"/>
    <w:qFormat/>
    <w:uiPriority w:val="9"/>
    <w:rPr>
      <w:rFonts w:ascii="等线 Light" w:hAnsi="等线 Light" w:eastAsia="黑体"/>
      <w:b/>
      <w:bCs/>
      <w:kern w:val="2"/>
      <w:sz w:val="30"/>
      <w:szCs w:val="32"/>
    </w:rPr>
  </w:style>
  <w:style w:type="character" w:customStyle="1" w:styleId="52">
    <w:name w:val="标题 4 字符"/>
    <w:basedOn w:val="21"/>
    <w:link w:val="7"/>
    <w:qFormat/>
    <w:uiPriority w:val="9"/>
    <w:rPr>
      <w:rFonts w:ascii="Times New Roman" w:hAnsi="Times New Roman" w:eastAsia="黑体" w:cstheme="majorBidi"/>
      <w:b/>
      <w:bCs/>
      <w:sz w:val="28"/>
      <w:szCs w:val="28"/>
    </w:rPr>
  </w:style>
  <w:style w:type="character" w:customStyle="1" w:styleId="53">
    <w:name w:val="标题 字符"/>
    <w:basedOn w:val="21"/>
    <w:link w:val="6"/>
    <w:qFormat/>
    <w:uiPriority w:val="10"/>
    <w:rPr>
      <w:rFonts w:asciiTheme="majorHAnsi" w:hAnsiTheme="majorHAnsi" w:eastAsiaTheme="majorEastAsia" w:cstheme="majorBidi"/>
      <w:b/>
      <w:bCs/>
      <w:sz w:val="32"/>
      <w:szCs w:val="32"/>
    </w:rPr>
  </w:style>
  <w:style w:type="character" w:customStyle="1" w:styleId="54">
    <w:name w:val="正文缩进 字符"/>
    <w:basedOn w:val="21"/>
    <w:link w:val="8"/>
    <w:qFormat/>
    <w:uiPriority w:val="0"/>
    <w:rPr>
      <w:rFonts w:ascii="Times New Roman" w:hAnsi="Times New Roman" w:eastAsia="仿宋" w:cs="Times New Roman"/>
      <w:snapToGrid w:val="0"/>
      <w:kern w:val="0"/>
      <w:sz w:val="24"/>
      <w:szCs w:val="20"/>
    </w:rPr>
  </w:style>
  <w:style w:type="paragraph" w:customStyle="1" w:styleId="55">
    <w:name w:val="Table Paragraph"/>
    <w:basedOn w:val="1"/>
    <w:qFormat/>
    <w:uiPriority w:val="1"/>
  </w:style>
  <w:style w:type="character" w:customStyle="1" w:styleId="56">
    <w:name w:val="标题 1 字符"/>
    <w:link w:val="3"/>
    <w:qFormat/>
    <w:uiPriority w:val="0"/>
    <w:rPr>
      <w:rFonts w:eastAsia="黑体"/>
      <w:b/>
      <w:bCs/>
      <w:kern w:val="44"/>
      <w:sz w:val="36"/>
      <w:szCs w:val="44"/>
    </w:rPr>
  </w:style>
  <w:style w:type="character" w:customStyle="1" w:styleId="57">
    <w:name w:val="题注 字符"/>
    <w:basedOn w:val="21"/>
    <w:link w:val="10"/>
    <w:qFormat/>
    <w:uiPriority w:val="0"/>
    <w:rPr>
      <w:rFonts w:eastAsia="仿宋" w:cstheme="majorBidi"/>
      <w:b/>
      <w:kern w:val="2"/>
      <w:sz w:val="28"/>
    </w:rPr>
  </w:style>
  <w:style w:type="character" w:customStyle="1" w:styleId="58">
    <w:name w:val="1-正文 Char Char"/>
    <w:link w:val="59"/>
    <w:qFormat/>
    <w:uiPriority w:val="0"/>
    <w:rPr>
      <w:rFonts w:eastAsia="仿宋_GB2312"/>
      <w:sz w:val="28"/>
    </w:rPr>
  </w:style>
  <w:style w:type="paragraph" w:customStyle="1" w:styleId="59">
    <w:name w:val="1-正文"/>
    <w:basedOn w:val="1"/>
    <w:link w:val="58"/>
    <w:qFormat/>
    <w:uiPriority w:val="0"/>
    <w:pPr>
      <w:adjustRightInd w:val="0"/>
      <w:snapToGrid w:val="0"/>
      <w:spacing w:after="60" w:line="360" w:lineRule="auto"/>
      <w:ind w:firstLine="200" w:firstLineChars="200"/>
    </w:pPr>
    <w:rPr>
      <w:rFonts w:ascii="Times New Roman" w:hAnsi="Times New Roman" w:eastAsia="仿宋_GB2312" w:cs="Times New Roman"/>
      <w:kern w:val="0"/>
      <w:sz w:val="28"/>
      <w:szCs w:val="20"/>
    </w:rPr>
  </w:style>
  <w:style w:type="paragraph" w:customStyle="1" w:styleId="60">
    <w:name w:val="封面"/>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1">
    <w:name w:val="页眉页脚"/>
    <w:basedOn w:val="1"/>
    <w:qFormat/>
    <w:uiPriority w:val="0"/>
    <w:pPr>
      <w:jc w:val="center"/>
    </w:pPr>
    <w:rPr>
      <w:sz w:val="18"/>
    </w:rPr>
  </w:style>
  <w:style w:type="paragraph" w:customStyle="1" w:styleId="62">
    <w:name w:val="List Paragraph_a7861cf5-61f2-45e2-9eb6-3a5ace229ed7"/>
    <w:basedOn w:val="1"/>
    <w:qFormat/>
    <w:uiPriority w:val="34"/>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0FD40-C823-4CCA-AA75-11E70AA60464}">
  <ds:schemaRefs/>
</ds:datastoreItem>
</file>

<file path=docProps/app.xml><?xml version="1.0" encoding="utf-8"?>
<Properties xmlns="http://schemas.openxmlformats.org/officeDocument/2006/extended-properties" xmlns:vt="http://schemas.openxmlformats.org/officeDocument/2006/docPropsVTypes">
  <Template>Normal</Template>
  <Pages>52</Pages>
  <Words>25144</Words>
  <Characters>25466</Characters>
  <Lines>262</Lines>
  <Paragraphs>73</Paragraphs>
  <TotalTime>0</TotalTime>
  <ScaleCrop>false</ScaleCrop>
  <LinksUpToDate>false</LinksUpToDate>
  <CharactersWithSpaces>25761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2017-10-11T06:35:00Z</dcterms:created>
  <dc:creator>TangJie</dc:creator>
  <cp:lastModifiedBy>Dino</cp:lastModifiedBy>
  <cp:lastPrinted>2021-11-03T00:49:00Z</cp:lastPrinted>
  <dcterms:modified xsi:type="dcterms:W3CDTF">2021-11-04T01:33:18Z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45BB5FAB74F14DAA98717CECA3D2F726</vt:lpwstr>
  </property>
</Properties>
</file>